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F67A" w14:textId="51CF9C8A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>UMOWA RAMOWA O ŚWIADCZENIE USŁUG TELEKOMUNIKACYJNYCH Nr .......</w:t>
      </w:r>
    </w:p>
    <w:p w14:paraId="7242664E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785BC32E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735BBDDC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zawarta w dniu ...............................  pomiędzy:</w:t>
      </w:r>
    </w:p>
    <w:p w14:paraId="218F8E65" w14:textId="77777777" w:rsidR="00BB7560" w:rsidRPr="007C7C43" w:rsidRDefault="00BB7560" w:rsidP="00BB7560">
      <w:pPr>
        <w:spacing w:before="0" w:after="0"/>
        <w:rPr>
          <w:rFonts w:ascii="Arial" w:hAnsi="Arial" w:cs="Arial"/>
          <w:sz w:val="20"/>
          <w:u w:val="single"/>
        </w:rPr>
      </w:pPr>
    </w:p>
    <w:p w14:paraId="2B8F2AF9" w14:textId="2504D03E" w:rsidR="003D1FB8" w:rsidRDefault="003D1FB8" w:rsidP="00DD0E9C">
      <w:pPr>
        <w:spacing w:before="0"/>
        <w:rPr>
          <w:rFonts w:ascii="Arial" w:hAnsi="Arial" w:cs="Arial"/>
          <w:sz w:val="20"/>
        </w:rPr>
      </w:pPr>
      <w:r w:rsidRPr="003D1FB8">
        <w:rPr>
          <w:rFonts w:ascii="Arial" w:hAnsi="Arial" w:cs="Arial"/>
          <w:sz w:val="20"/>
        </w:rPr>
        <w:t>.......................................................... z siedzibą i adresem w .........................., ul. .....................(…) ................................................ wpisaną do rejestru przedsiębiorców wprowadzonego przez Sąd Rejonowy dla miasta ……….,  ......... Wydział Gospodarczy Krajowego Rejestru Sądowego pod numerem .............................................................., NIP: ………………………, REGON: ……………………..</w:t>
      </w:r>
    </w:p>
    <w:p w14:paraId="42C289E9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reprezentowanym/ną przez:</w:t>
      </w:r>
    </w:p>
    <w:p w14:paraId="3C317DA5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…………………………………..</w:t>
      </w:r>
    </w:p>
    <w:p w14:paraId="51AE0027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………………………………….</w:t>
      </w:r>
    </w:p>
    <w:p w14:paraId="1B48B083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zwaną dalej „Abonentem”, „Zamawiającym” lub „Stroną”; </w:t>
      </w:r>
    </w:p>
    <w:p w14:paraId="4EA84AFC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295184A2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a </w:t>
      </w:r>
    </w:p>
    <w:p w14:paraId="375A0196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12FB9CF4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  <w:lang w:eastAsia="ar-SA"/>
        </w:rPr>
      </w:pPr>
      <w:r w:rsidRPr="00282A68">
        <w:rPr>
          <w:rFonts w:ascii="Arial" w:hAnsi="Arial" w:cs="Arial"/>
          <w:sz w:val="20"/>
        </w:rPr>
        <w:t xml:space="preserve">EXATEL S.A. z siedzibą i adresem w Warszawie, ul. Perkuna 47, 04-164 Warszawa, wpisaną do rejestru przedsiębiorców prowadzonego przez Sąd Rejonowy dla miasta stołecznego Warszawy, </w:t>
      </w:r>
      <w:r>
        <w:rPr>
          <w:rFonts w:ascii="Arial" w:hAnsi="Arial" w:cs="Arial"/>
          <w:sz w:val="20"/>
        </w:rPr>
        <w:br/>
      </w:r>
      <w:r w:rsidRPr="5EC11091">
        <w:rPr>
          <w:rFonts w:ascii="Arial" w:eastAsia="Arial" w:hAnsi="Arial" w:cs="Arial"/>
          <w:sz w:val="20"/>
        </w:rPr>
        <w:t>XI</w:t>
      </w:r>
      <w:r w:rsidR="00C348E0">
        <w:rPr>
          <w:rFonts w:ascii="Arial" w:eastAsia="Arial" w:hAnsi="Arial" w:cs="Arial"/>
          <w:sz w:val="20"/>
        </w:rPr>
        <w:t xml:space="preserve">V </w:t>
      </w:r>
      <w:r w:rsidRPr="5EC11091">
        <w:rPr>
          <w:rFonts w:ascii="Arial" w:eastAsia="Arial" w:hAnsi="Arial" w:cs="Arial"/>
          <w:sz w:val="20"/>
        </w:rPr>
        <w:t xml:space="preserve">Wydział Gospodarczy Krajowego Rejestru Sądowego pod numerem 0000044577, </w:t>
      </w:r>
      <w:r>
        <w:rPr>
          <w:rFonts w:ascii="Arial" w:hAnsi="Arial" w:cs="Arial"/>
          <w:sz w:val="20"/>
        </w:rPr>
        <w:br/>
      </w:r>
      <w:r w:rsidRPr="00282A68">
        <w:rPr>
          <w:rFonts w:ascii="Arial" w:hAnsi="Arial" w:cs="Arial"/>
          <w:sz w:val="20"/>
        </w:rPr>
        <w:t xml:space="preserve">kapitał zakładowy 576 854 559 PLN, kapitał wpłacony w całości, NIP 527-010-45-68, </w:t>
      </w:r>
      <w:r w:rsidR="003A1060" w:rsidRPr="003A1060">
        <w:rPr>
          <w:rFonts w:ascii="Arial" w:hAnsi="Arial" w:cs="Arial"/>
          <w:sz w:val="20"/>
        </w:rPr>
        <w:t>BDO: 000250055</w:t>
      </w:r>
      <w:r w:rsidR="003A1060">
        <w:rPr>
          <w:rFonts w:ascii="Arial" w:hAnsi="Arial" w:cs="Arial"/>
          <w:sz w:val="20"/>
        </w:rPr>
        <w:t>,</w:t>
      </w:r>
      <w:r w:rsidR="000C478F" w:rsidRPr="000C478F">
        <w:rPr>
          <w:rFonts w:ascii="Arial" w:hAnsi="Arial" w:cs="Arial"/>
          <w:sz w:val="20"/>
        </w:rPr>
        <w:t xml:space="preserve"> </w:t>
      </w:r>
      <w:r w:rsidR="000C478F" w:rsidRPr="001241F3">
        <w:rPr>
          <w:rFonts w:ascii="Arial" w:hAnsi="Arial" w:cs="Arial"/>
          <w:sz w:val="20"/>
        </w:rPr>
        <w:t>będącą dużym przedsiębiorcą w rozumieniu ustawy z dnia 8 marca 2013 r. o przeciwdziałaniu nadmiernym opóźnie</w:t>
      </w:r>
      <w:r w:rsidR="000C478F">
        <w:rPr>
          <w:rFonts w:ascii="Arial" w:hAnsi="Arial" w:cs="Arial"/>
          <w:sz w:val="20"/>
        </w:rPr>
        <w:t>niom w transakcjach handlowych,</w:t>
      </w:r>
      <w:r w:rsidR="003A1060">
        <w:rPr>
          <w:rFonts w:ascii="Arial" w:hAnsi="Arial" w:cs="Arial"/>
          <w:sz w:val="20"/>
        </w:rPr>
        <w:t xml:space="preserve"> </w:t>
      </w:r>
      <w:r w:rsidRPr="00282A68">
        <w:rPr>
          <w:rFonts w:ascii="Arial" w:hAnsi="Arial" w:cs="Arial"/>
          <w:sz w:val="20"/>
        </w:rPr>
        <w:t>reprezentowaną przez:</w:t>
      </w:r>
    </w:p>
    <w:p w14:paraId="59C0FEBA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5BF9075A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 ………………………………………….- ………………………….</w:t>
      </w:r>
    </w:p>
    <w:p w14:paraId="7B9BE31B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 ………………………………………….- ………………………….</w:t>
      </w:r>
    </w:p>
    <w:p w14:paraId="266473BA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76B87637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zwaną dalej „EXATEL” lub „Stroną”,</w:t>
      </w:r>
    </w:p>
    <w:p w14:paraId="1D9C1F68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096DA357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łącznie zwane dalej: „Stronami”.</w:t>
      </w:r>
    </w:p>
    <w:p w14:paraId="4E1FE9D1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3959CD05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>§ 1</w:t>
      </w:r>
    </w:p>
    <w:p w14:paraId="451B0757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38F57C3B" w14:textId="79A6744A" w:rsidR="00BB7560" w:rsidRPr="00282A68" w:rsidRDefault="00BB7560" w:rsidP="00081E82">
      <w:pPr>
        <w:pStyle w:val="Akapitzlist"/>
        <w:numPr>
          <w:ilvl w:val="0"/>
          <w:numId w:val="7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Przedmiotem Umowy jest odpłatne świadczenie przez EXATEL na rzecz Abonenta usług określonych w</w:t>
      </w:r>
      <w:r>
        <w:rPr>
          <w:rFonts w:ascii="Arial" w:hAnsi="Arial" w:cs="Arial"/>
          <w:sz w:val="20"/>
        </w:rPr>
        <w:t xml:space="preserve"> Specyfikacji usług</w:t>
      </w:r>
      <w:r w:rsidR="008C4550" w:rsidRPr="008C4550">
        <w:rPr>
          <w:rFonts w:ascii="Arial" w:hAnsi="Arial" w:cs="Arial"/>
          <w:sz w:val="20"/>
        </w:rPr>
        <w:t>/Zestawieni</w:t>
      </w:r>
      <w:r w:rsidR="008C4550">
        <w:rPr>
          <w:rFonts w:ascii="Arial" w:hAnsi="Arial" w:cs="Arial"/>
          <w:sz w:val="20"/>
        </w:rPr>
        <w:t>u</w:t>
      </w:r>
      <w:r w:rsidR="008C4550" w:rsidRPr="008C4550">
        <w:rPr>
          <w:rFonts w:ascii="Arial" w:hAnsi="Arial" w:cs="Arial"/>
          <w:sz w:val="20"/>
        </w:rPr>
        <w:t xml:space="preserve"> usług/Zamówieni</w:t>
      </w:r>
      <w:r w:rsidR="008C4550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stanowiących Załącznik </w:t>
      </w:r>
      <w:r w:rsidR="00DD0E9C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nr 1.N. </w:t>
      </w:r>
    </w:p>
    <w:p w14:paraId="3CABC54A" w14:textId="63D8B930" w:rsidR="00BB7560" w:rsidRDefault="00BB7560" w:rsidP="00081E82">
      <w:pPr>
        <w:pStyle w:val="Akapitzlist"/>
        <w:numPr>
          <w:ilvl w:val="0"/>
          <w:numId w:val="7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Kolejne Usługi, nie objęte niniejszą Umową będą na wniosek Abonenta włączane do przedmiotu Umowy na podstawie Zamówienia wraz z odpowiednimi Załącznikami zgodnie </w:t>
      </w:r>
      <w:r>
        <w:rPr>
          <w:rFonts w:ascii="Arial" w:hAnsi="Arial" w:cs="Arial"/>
          <w:sz w:val="20"/>
        </w:rPr>
        <w:br/>
      </w:r>
      <w:r w:rsidRPr="00282A68">
        <w:rPr>
          <w:rFonts w:ascii="Arial" w:hAnsi="Arial" w:cs="Arial"/>
          <w:sz w:val="20"/>
        </w:rPr>
        <w:t xml:space="preserve">z procedurą określoną w § </w:t>
      </w:r>
      <w:r w:rsidR="00DD0E9C">
        <w:rPr>
          <w:rFonts w:ascii="Arial" w:hAnsi="Arial" w:cs="Arial"/>
          <w:sz w:val="20"/>
        </w:rPr>
        <w:t>7</w:t>
      </w:r>
      <w:r w:rsidR="003D1FB8" w:rsidRPr="00282A68">
        <w:rPr>
          <w:rFonts w:ascii="Arial" w:hAnsi="Arial" w:cs="Arial"/>
          <w:sz w:val="20"/>
        </w:rPr>
        <w:t xml:space="preserve"> </w:t>
      </w:r>
      <w:r w:rsidRPr="00282A68">
        <w:rPr>
          <w:rFonts w:ascii="Arial" w:hAnsi="Arial" w:cs="Arial"/>
          <w:sz w:val="20"/>
        </w:rPr>
        <w:t>Regulaminu.</w:t>
      </w:r>
    </w:p>
    <w:p w14:paraId="24BC8A44" w14:textId="29A8D779" w:rsidR="00BB7560" w:rsidRDefault="00BB7560" w:rsidP="00081E82">
      <w:pPr>
        <w:pStyle w:val="Akapitzlist"/>
        <w:numPr>
          <w:ilvl w:val="0"/>
          <w:numId w:val="7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EXATEL będzie świadczyć Usługi w oparciu</w:t>
      </w:r>
      <w:r>
        <w:rPr>
          <w:rFonts w:ascii="Arial" w:hAnsi="Arial" w:cs="Arial"/>
          <w:sz w:val="20"/>
        </w:rPr>
        <w:t xml:space="preserve"> o:</w:t>
      </w:r>
      <w:r w:rsidRPr="00282A68">
        <w:rPr>
          <w:rFonts w:ascii="Arial" w:hAnsi="Arial" w:cs="Arial"/>
          <w:sz w:val="20"/>
        </w:rPr>
        <w:t xml:space="preserve"> </w:t>
      </w:r>
    </w:p>
    <w:p w14:paraId="70111922" w14:textId="4116E930" w:rsidR="00BB7560" w:rsidRDefault="00BB7560" w:rsidP="00BB7560">
      <w:pPr>
        <w:spacing w:before="0" w:after="0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 w:rsidRPr="00282A68">
        <w:rPr>
          <w:rFonts w:ascii="Arial" w:hAnsi="Arial" w:cs="Arial"/>
          <w:sz w:val="20"/>
        </w:rPr>
        <w:t xml:space="preserve">Załącznik Nr 1 – </w:t>
      </w:r>
      <w:r>
        <w:rPr>
          <w:rFonts w:ascii="Arial" w:hAnsi="Arial" w:cs="Arial"/>
          <w:sz w:val="20"/>
        </w:rPr>
        <w:t>Specyfikacja usług / Zestawienie usług</w:t>
      </w:r>
      <w:r w:rsidR="003D1FB8">
        <w:rPr>
          <w:rFonts w:ascii="Arial" w:hAnsi="Arial" w:cs="Arial"/>
          <w:sz w:val="20"/>
        </w:rPr>
        <w:t>/Zamówienie</w:t>
      </w:r>
    </w:p>
    <w:p w14:paraId="5AFE23A9" w14:textId="13E9C37C" w:rsidR="00BB7560" w:rsidRDefault="00BB7560" w:rsidP="00BB7560">
      <w:pPr>
        <w:spacing w:before="0" w:after="0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 w:rsidRPr="00282A68">
        <w:rPr>
          <w:rFonts w:ascii="Arial" w:hAnsi="Arial" w:cs="Arial"/>
          <w:sz w:val="20"/>
        </w:rPr>
        <w:t>Załącznik Nr 2</w:t>
      </w:r>
      <w:r>
        <w:rPr>
          <w:rFonts w:ascii="Arial" w:hAnsi="Arial" w:cs="Arial"/>
          <w:sz w:val="20"/>
        </w:rPr>
        <w:t xml:space="preserve"> </w:t>
      </w:r>
      <w:r w:rsidRPr="00282A68">
        <w:rPr>
          <w:rFonts w:ascii="Arial" w:hAnsi="Arial" w:cs="Arial"/>
          <w:sz w:val="20"/>
        </w:rPr>
        <w:t>–</w:t>
      </w:r>
      <w:r w:rsidRPr="006A0B85">
        <w:rPr>
          <w:rFonts w:ascii="Arial" w:hAnsi="Arial" w:cs="Arial"/>
          <w:sz w:val="20"/>
        </w:rPr>
        <w:t xml:space="preserve"> </w:t>
      </w:r>
      <w:r w:rsidRPr="00282A68">
        <w:rPr>
          <w:rFonts w:ascii="Arial" w:hAnsi="Arial" w:cs="Arial"/>
          <w:sz w:val="20"/>
        </w:rPr>
        <w:t>Regulamin Świadczenia Usług Telekomunikacyjnych przez EXATEL S.A.</w:t>
      </w:r>
      <w:r>
        <w:rPr>
          <w:rFonts w:ascii="Arial" w:hAnsi="Arial" w:cs="Arial"/>
          <w:sz w:val="20"/>
        </w:rPr>
        <w:t>;</w:t>
      </w:r>
    </w:p>
    <w:p w14:paraId="62AB0367" w14:textId="77777777" w:rsidR="00BB7560" w:rsidRPr="00282A68" w:rsidRDefault="00BB7560" w:rsidP="00BB7560">
      <w:pPr>
        <w:spacing w:before="0" w:after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282A68">
        <w:rPr>
          <w:rFonts w:ascii="Arial" w:hAnsi="Arial" w:cs="Arial"/>
          <w:sz w:val="20"/>
        </w:rPr>
        <w:t>Załącznik Nr 3.N – Gwarancja Jakości Świadczonych Usług</w:t>
      </w:r>
      <w:r>
        <w:rPr>
          <w:rFonts w:ascii="Arial" w:hAnsi="Arial" w:cs="Arial"/>
          <w:sz w:val="20"/>
        </w:rPr>
        <w:t>;</w:t>
      </w:r>
    </w:p>
    <w:p w14:paraId="55AE6DAB" w14:textId="77777777" w:rsidR="00BB7560" w:rsidRPr="00282A68" w:rsidRDefault="00BB7560" w:rsidP="00BB7560">
      <w:pPr>
        <w:spacing w:before="0" w:after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 w:rsidRPr="00282A68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4</w:t>
      </w:r>
      <w:r w:rsidRPr="00282A68">
        <w:rPr>
          <w:rFonts w:ascii="Arial" w:hAnsi="Arial" w:cs="Arial"/>
          <w:sz w:val="20"/>
        </w:rPr>
        <w:t>.N – Protokół Zdawczo-Odbiorczy – wzór</w:t>
      </w:r>
      <w:r>
        <w:rPr>
          <w:rFonts w:ascii="Arial" w:hAnsi="Arial" w:cs="Arial"/>
          <w:sz w:val="20"/>
        </w:rPr>
        <w:t>;</w:t>
      </w:r>
    </w:p>
    <w:p w14:paraId="1FB21E80" w14:textId="44AE36FA" w:rsidR="00BB7560" w:rsidRDefault="00BB7560" w:rsidP="00BB7560">
      <w:pPr>
        <w:spacing w:before="0" w:after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</w:t>
      </w:r>
      <w:r w:rsidRPr="00282A68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5.N – Cennik / Zestawienie cenowe</w:t>
      </w:r>
      <w:bookmarkStart w:id="0" w:name="_GoBack"/>
      <w:bookmarkEnd w:id="0"/>
    </w:p>
    <w:p w14:paraId="14910C7A" w14:textId="24A5040F" w:rsidR="00BE6A5D" w:rsidRDefault="00BE6A5D" w:rsidP="00BB7560">
      <w:pPr>
        <w:spacing w:before="0" w:after="0"/>
        <w:ind w:left="709"/>
        <w:rPr>
          <w:rFonts w:ascii="Arial" w:hAnsi="Arial" w:cs="Arial"/>
          <w:sz w:val="20"/>
        </w:rPr>
      </w:pPr>
      <w:r w:rsidRPr="0065464D">
        <w:rPr>
          <w:rFonts w:ascii="Arial" w:hAnsi="Arial" w:cs="Arial"/>
          <w:sz w:val="20"/>
        </w:rPr>
        <w:t xml:space="preserve">6) Załącznik nr 6 - Oświadczenie o statusie i rezygnacji </w:t>
      </w:r>
      <w:r w:rsidR="00461646" w:rsidRPr="0065464D">
        <w:rPr>
          <w:rFonts w:ascii="Arial" w:hAnsi="Arial" w:cs="Arial"/>
          <w:sz w:val="20"/>
        </w:rPr>
        <w:t xml:space="preserve">z </w:t>
      </w:r>
      <w:r w:rsidRPr="0065464D">
        <w:rPr>
          <w:rFonts w:ascii="Arial" w:hAnsi="Arial" w:cs="Arial"/>
          <w:sz w:val="20"/>
        </w:rPr>
        <w:t>ochrony konsumenckiej.</w:t>
      </w:r>
    </w:p>
    <w:p w14:paraId="69998A84" w14:textId="25B4F018" w:rsidR="00945974" w:rsidRPr="00282A68" w:rsidRDefault="00945974" w:rsidP="00BB7560">
      <w:pPr>
        <w:spacing w:before="0" w:after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7) Załącznik nr 7 – Klauzula informacyjna RODO EXATEL.</w:t>
      </w:r>
    </w:p>
    <w:p w14:paraId="0F48E520" w14:textId="2DC7EB1A" w:rsidR="00BB7560" w:rsidRDefault="00BB7560" w:rsidP="00081E82">
      <w:pPr>
        <w:pStyle w:val="Akapitzlist"/>
        <w:numPr>
          <w:ilvl w:val="0"/>
          <w:numId w:val="7"/>
        </w:numPr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Załączniki określone w ust. 3 powyżej stanowią integralną część Umowy.</w:t>
      </w:r>
    </w:p>
    <w:p w14:paraId="7A8AC12E" w14:textId="2C3A066A" w:rsidR="00BB7560" w:rsidRDefault="00BB7560" w:rsidP="00081E82">
      <w:pPr>
        <w:pStyle w:val="Akapitzlist"/>
        <w:numPr>
          <w:ilvl w:val="0"/>
          <w:numId w:val="7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Formularze Zamówień</w:t>
      </w:r>
      <w:r>
        <w:rPr>
          <w:rFonts w:ascii="Arial" w:hAnsi="Arial" w:cs="Arial"/>
          <w:sz w:val="20"/>
        </w:rPr>
        <w:t xml:space="preserve"> zgodne z wzorem EXATEL</w:t>
      </w:r>
      <w:r w:rsidRPr="00282A68">
        <w:rPr>
          <w:rFonts w:ascii="Arial" w:hAnsi="Arial" w:cs="Arial"/>
          <w:sz w:val="20"/>
        </w:rPr>
        <w:t xml:space="preserve"> oraz Załączniki </w:t>
      </w:r>
      <w:r>
        <w:rPr>
          <w:rFonts w:ascii="Arial" w:hAnsi="Arial" w:cs="Arial"/>
          <w:sz w:val="20"/>
        </w:rPr>
        <w:t xml:space="preserve">do Zamówienia </w:t>
      </w:r>
      <w:r w:rsidRPr="00282A68">
        <w:rPr>
          <w:rFonts w:ascii="Arial" w:hAnsi="Arial" w:cs="Arial"/>
          <w:sz w:val="20"/>
        </w:rPr>
        <w:t xml:space="preserve">są dostępne w Biurze Obsługi Klienta (BOK). </w:t>
      </w:r>
    </w:p>
    <w:p w14:paraId="382209A2" w14:textId="7897D98F" w:rsidR="00BB7560" w:rsidRDefault="00BB7560" w:rsidP="00081E82">
      <w:pPr>
        <w:pStyle w:val="Akapitzlist"/>
        <w:numPr>
          <w:ilvl w:val="0"/>
          <w:numId w:val="7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Abonent oświadcza, że otrzymał i zapoznał się z Załącznikami określonymi w ust. </w:t>
      </w:r>
      <w:r>
        <w:rPr>
          <w:rFonts w:ascii="Arial" w:hAnsi="Arial" w:cs="Arial"/>
          <w:sz w:val="20"/>
        </w:rPr>
        <w:t>3</w:t>
      </w:r>
      <w:r w:rsidRPr="00282A68">
        <w:rPr>
          <w:rFonts w:ascii="Arial" w:hAnsi="Arial" w:cs="Arial"/>
          <w:sz w:val="20"/>
        </w:rPr>
        <w:t xml:space="preserve"> powyżej. </w:t>
      </w:r>
    </w:p>
    <w:p w14:paraId="29558ED2" w14:textId="00605952" w:rsidR="009962F4" w:rsidRPr="00282A68" w:rsidRDefault="009962F4" w:rsidP="00081E82">
      <w:pPr>
        <w:pStyle w:val="Akapitzlist"/>
        <w:spacing w:before="0" w:after="0"/>
        <w:rPr>
          <w:rFonts w:ascii="Arial" w:hAnsi="Arial" w:cs="Arial"/>
          <w:sz w:val="20"/>
        </w:rPr>
      </w:pPr>
    </w:p>
    <w:p w14:paraId="0CD85283" w14:textId="77777777" w:rsidR="00BB7560" w:rsidRPr="00282A68" w:rsidRDefault="00BB7560" w:rsidP="00BB7560">
      <w:pPr>
        <w:spacing w:before="0" w:after="0"/>
        <w:ind w:left="705" w:hanging="705"/>
        <w:rPr>
          <w:rFonts w:ascii="Arial" w:hAnsi="Arial" w:cs="Arial"/>
          <w:sz w:val="20"/>
        </w:rPr>
      </w:pPr>
    </w:p>
    <w:p w14:paraId="61E22A14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>§ 2</w:t>
      </w:r>
    </w:p>
    <w:p w14:paraId="3C752DD6" w14:textId="77777777" w:rsidR="00BB7560" w:rsidRPr="00282A68" w:rsidRDefault="00BB7560" w:rsidP="00BB7560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sz w:val="20"/>
          <w:lang w:eastAsia="en-US"/>
        </w:rPr>
      </w:pPr>
    </w:p>
    <w:p w14:paraId="766C4C25" w14:textId="77777777" w:rsidR="00BB7560" w:rsidRPr="00282A68" w:rsidRDefault="00BB7560" w:rsidP="00081E82">
      <w:pPr>
        <w:pStyle w:val="Akapitzlist"/>
        <w:numPr>
          <w:ilvl w:val="0"/>
          <w:numId w:val="18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W ramach Miesięcznej Opłaty Abonamentowej, EXATEL zapewnia: </w:t>
      </w:r>
    </w:p>
    <w:p w14:paraId="33B22CBD" w14:textId="77777777" w:rsidR="00BB7560" w:rsidRPr="00081E82" w:rsidRDefault="00BB7560" w:rsidP="00081E82">
      <w:pPr>
        <w:pStyle w:val="Listapunktowana"/>
        <w:numPr>
          <w:ilvl w:val="0"/>
          <w:numId w:val="8"/>
        </w:numPr>
        <w:ind w:left="1134" w:hanging="425"/>
        <w:rPr>
          <w:rFonts w:ascii="Arial" w:hAnsi="Arial" w:cs="Arial"/>
          <w:sz w:val="20"/>
          <w:szCs w:val="20"/>
        </w:rPr>
      </w:pPr>
      <w:r w:rsidRPr="00081E82">
        <w:rPr>
          <w:rFonts w:ascii="Arial" w:hAnsi="Arial" w:cs="Arial"/>
          <w:sz w:val="20"/>
          <w:szCs w:val="20"/>
        </w:rPr>
        <w:lastRenderedPageBreak/>
        <w:t>u</w:t>
      </w:r>
      <w:r w:rsidRPr="00282A68">
        <w:rPr>
          <w:rFonts w:ascii="Arial" w:hAnsi="Arial" w:cs="Arial"/>
          <w:sz w:val="20"/>
          <w:szCs w:val="20"/>
        </w:rPr>
        <w:t>trzymanie i nadzór sieci telekomunikacyjnej EXATEL w gotowości do świadczenia Usług Abonentowi oraz pozyskanie zasobów telekomunikacyjnych;</w:t>
      </w:r>
    </w:p>
    <w:p w14:paraId="556B2DE5" w14:textId="2424AEFF" w:rsidR="00BB7560" w:rsidRPr="00081E82" w:rsidRDefault="00BB7560" w:rsidP="00081E82">
      <w:pPr>
        <w:pStyle w:val="Listapunktowana"/>
        <w:numPr>
          <w:ilvl w:val="0"/>
          <w:numId w:val="8"/>
        </w:numPr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 xml:space="preserve">informacje dotyczące aktualnych cen i zakresu świadczonych usług, informację </w:t>
      </w:r>
      <w:r w:rsidR="00081E82">
        <w:rPr>
          <w:rFonts w:ascii="Arial" w:hAnsi="Arial" w:cs="Arial"/>
          <w:sz w:val="20"/>
          <w:szCs w:val="20"/>
        </w:rPr>
        <w:br/>
      </w:r>
      <w:r w:rsidRPr="00282A68">
        <w:rPr>
          <w:rFonts w:ascii="Arial" w:hAnsi="Arial" w:cs="Arial"/>
          <w:sz w:val="20"/>
          <w:szCs w:val="20"/>
        </w:rPr>
        <w:t>o ofertach p</w:t>
      </w:r>
      <w:r w:rsidRPr="00081E82">
        <w:rPr>
          <w:rFonts w:ascii="Arial" w:hAnsi="Arial" w:cs="Arial"/>
          <w:sz w:val="20"/>
          <w:szCs w:val="20"/>
        </w:rPr>
        <w:t xml:space="preserve">romocyjnych oraz telefoniczny dostęp Abonenta do konsultanta Biura Obsługi Klienta EXATEL S.A. </w:t>
      </w:r>
    </w:p>
    <w:p w14:paraId="42D8B713" w14:textId="77777777" w:rsidR="0065464D" w:rsidRPr="0065464D" w:rsidRDefault="00D11C15" w:rsidP="0065464D">
      <w:pPr>
        <w:pStyle w:val="Akapitzlist"/>
        <w:numPr>
          <w:ilvl w:val="0"/>
          <w:numId w:val="18"/>
        </w:numPr>
        <w:spacing w:before="0" w:after="0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sz w:val="20"/>
          <w:lang w:eastAsia="en-US"/>
        </w:rPr>
        <w:t xml:space="preserve">W </w:t>
      </w:r>
      <w:r w:rsidRPr="00081E82">
        <w:rPr>
          <w:rFonts w:ascii="Arial" w:hAnsi="Arial" w:cs="Arial"/>
          <w:sz w:val="20"/>
        </w:rPr>
        <w:t>ramach Opłaty jednorazowej EXATEL zapewnia: przyłącz</w:t>
      </w:r>
      <w:r w:rsidR="005502C7" w:rsidRPr="00081E82">
        <w:rPr>
          <w:rFonts w:ascii="Arial" w:hAnsi="Arial" w:cs="Arial"/>
          <w:sz w:val="20"/>
        </w:rPr>
        <w:t>e</w:t>
      </w:r>
      <w:r w:rsidR="00FB4C95" w:rsidRPr="00081E82">
        <w:rPr>
          <w:rFonts w:ascii="Arial" w:hAnsi="Arial" w:cs="Arial"/>
          <w:sz w:val="20"/>
        </w:rPr>
        <w:t>nie</w:t>
      </w:r>
      <w:r w:rsidRPr="00081E82">
        <w:rPr>
          <w:rFonts w:ascii="Arial" w:hAnsi="Arial" w:cs="Arial"/>
          <w:sz w:val="20"/>
        </w:rPr>
        <w:t xml:space="preserve"> do publicznej sieci telekomunikacyjnej oraz aktywację Usługi.</w:t>
      </w:r>
    </w:p>
    <w:p w14:paraId="07DF94B4" w14:textId="4E58E1BC" w:rsidR="00BB7560" w:rsidRPr="0065464D" w:rsidRDefault="00BB7560" w:rsidP="0065464D">
      <w:pPr>
        <w:pStyle w:val="Akapitzlist"/>
        <w:numPr>
          <w:ilvl w:val="0"/>
          <w:numId w:val="18"/>
        </w:numPr>
        <w:spacing w:before="0" w:after="0"/>
        <w:rPr>
          <w:rFonts w:ascii="Arial" w:hAnsi="Arial" w:cs="Arial"/>
          <w:b/>
          <w:sz w:val="20"/>
        </w:rPr>
      </w:pPr>
      <w:r w:rsidRPr="0065464D">
        <w:rPr>
          <w:rFonts w:ascii="Arial" w:eastAsia="Calibri" w:hAnsi="Arial" w:cs="Arial"/>
          <w:sz w:val="20"/>
          <w:lang w:eastAsia="en-US"/>
        </w:rPr>
        <w:t>Termin rozpoczęcia przez EXATEL świadczenia Usługi określony</w:t>
      </w:r>
      <w:r w:rsidR="006F1D6C" w:rsidRPr="0065464D">
        <w:rPr>
          <w:rFonts w:ascii="Arial" w:eastAsia="Calibri" w:hAnsi="Arial" w:cs="Arial"/>
          <w:sz w:val="20"/>
          <w:lang w:eastAsia="en-US"/>
        </w:rPr>
        <w:t xml:space="preserve"> </w:t>
      </w:r>
      <w:r w:rsidRPr="0065464D">
        <w:rPr>
          <w:rFonts w:ascii="Arial" w:eastAsia="Calibri" w:hAnsi="Arial" w:cs="Arial"/>
          <w:sz w:val="20"/>
          <w:lang w:eastAsia="en-US"/>
        </w:rPr>
        <w:t xml:space="preserve">jest każdorazowo w Specyfikacji usług/Zestawienie usług lub Zamówieniu. </w:t>
      </w:r>
    </w:p>
    <w:p w14:paraId="071144C6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07938CC2" w14:textId="49F50398" w:rsidR="00BB7560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 xml:space="preserve">§ </w:t>
      </w:r>
      <w:r w:rsidR="00D72950">
        <w:rPr>
          <w:rFonts w:ascii="Arial" w:hAnsi="Arial" w:cs="Arial"/>
          <w:b/>
          <w:sz w:val="20"/>
        </w:rPr>
        <w:t>3</w:t>
      </w:r>
    </w:p>
    <w:p w14:paraId="428BAAB8" w14:textId="77777777" w:rsidR="00BB7560" w:rsidRDefault="00BB7560" w:rsidP="00BB7560">
      <w:pPr>
        <w:spacing w:before="0" w:after="0"/>
        <w:ind w:left="708"/>
        <w:jc w:val="center"/>
        <w:rPr>
          <w:rFonts w:ascii="Arial" w:hAnsi="Arial" w:cs="Arial"/>
          <w:b/>
          <w:sz w:val="20"/>
        </w:rPr>
      </w:pPr>
    </w:p>
    <w:p w14:paraId="0321302F" w14:textId="3982D92C" w:rsidR="00BB7560" w:rsidRPr="00E97030" w:rsidRDefault="00BB7560" w:rsidP="00E97030">
      <w:pPr>
        <w:spacing w:before="0" w:after="0"/>
        <w:ind w:left="708"/>
        <w:rPr>
          <w:rFonts w:ascii="Arial" w:hAnsi="Arial" w:cs="Arial"/>
          <w:sz w:val="20"/>
        </w:rPr>
      </w:pPr>
      <w:r w:rsidRPr="00DD0E9C">
        <w:rPr>
          <w:rFonts w:ascii="Arial" w:hAnsi="Arial" w:cs="Arial"/>
          <w:sz w:val="20"/>
        </w:rPr>
        <w:t>EXATEL przysługuje prawo do odstąpienia od zawartego Zamówienia z przyczyn leżących po    stronie Abonenta, przed datą Aktywacji Usługi. W takim przypadku Abonent zobowiązany jest do pokrycia wszelkich kosztów poniesionych przez EXATEL na realizację Usługi i związanych z przygotowaniem EXATEL do świadczenia Usługi. EXATEL jest uprawniony do wykonania prawa do odstąpienia od Zamówienia w terminie 6 miesięcy od daty, w której powziął wiadomość o przyczynie uzasadniającej odstąpienie od Zamówienia, w każdym przypadku nie później jednak niż do daty Aktywacji Usługi</w:t>
      </w:r>
      <w:r w:rsidR="002A3E6D">
        <w:rPr>
          <w:rFonts w:ascii="Arial" w:hAnsi="Arial" w:cs="Arial"/>
          <w:sz w:val="20"/>
        </w:rPr>
        <w:t>.</w:t>
      </w:r>
    </w:p>
    <w:p w14:paraId="2B423EA9" w14:textId="77777777" w:rsidR="00BB7560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276AAD18" w14:textId="06F0A463" w:rsidR="00BB7560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>§</w:t>
      </w:r>
      <w:r>
        <w:rPr>
          <w:rFonts w:ascii="Arial" w:hAnsi="Arial" w:cs="Arial"/>
          <w:b/>
          <w:sz w:val="20"/>
        </w:rPr>
        <w:t xml:space="preserve"> </w:t>
      </w:r>
      <w:r w:rsidR="00D72950">
        <w:rPr>
          <w:rFonts w:ascii="Arial" w:hAnsi="Arial" w:cs="Arial"/>
          <w:b/>
          <w:sz w:val="20"/>
        </w:rPr>
        <w:t>4</w:t>
      </w:r>
    </w:p>
    <w:p w14:paraId="427F3814" w14:textId="77777777" w:rsidR="00BB7560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2597203F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31BCE794" w14:textId="77777777" w:rsidR="00BB7560" w:rsidRPr="00282A68" w:rsidRDefault="00BB7560" w:rsidP="00081E82">
      <w:pPr>
        <w:pStyle w:val="Akapitzlist"/>
        <w:numPr>
          <w:ilvl w:val="0"/>
          <w:numId w:val="19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Abonent wyraża zgodę na ujawnienie przez EXATEL treści Umowy oraz Zamówień bankom finansującym w związku z zawarciem przez EXATEL umów kredytowych z bankami finansującymi.</w:t>
      </w:r>
    </w:p>
    <w:p w14:paraId="370CF8AD" w14:textId="77777777" w:rsidR="00BB7560" w:rsidRPr="00282A68" w:rsidRDefault="00BB7560" w:rsidP="00081E82">
      <w:pPr>
        <w:numPr>
          <w:ilvl w:val="0"/>
          <w:numId w:val="19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>Na wniosek EXATEL złożony w trakcie trwania Umowy, Abonent zobowiązany jest w terminie 14 dni od dnia złożenia wniosku, do wystawienia referencji</w:t>
      </w:r>
      <w:r>
        <w:rPr>
          <w:rFonts w:ascii="Arial" w:hAnsi="Arial" w:cs="Arial"/>
          <w:sz w:val="20"/>
        </w:rPr>
        <w:t xml:space="preserve"> w formie pisemnej wskazującej na świadczenie Usług przez EXATEL</w:t>
      </w:r>
      <w:r w:rsidRPr="00282A68">
        <w:rPr>
          <w:rFonts w:ascii="Arial" w:hAnsi="Arial" w:cs="Arial"/>
          <w:sz w:val="20"/>
        </w:rPr>
        <w:t>.</w:t>
      </w:r>
    </w:p>
    <w:p w14:paraId="07ACCB82" w14:textId="77777777" w:rsidR="00BB7560" w:rsidRPr="00282A68" w:rsidRDefault="00BB7560" w:rsidP="00BB7560">
      <w:pPr>
        <w:spacing w:before="0" w:after="0"/>
        <w:ind w:left="708" w:hanging="34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282A68">
        <w:rPr>
          <w:rFonts w:ascii="Arial" w:hAnsi="Arial" w:cs="Arial"/>
          <w:sz w:val="20"/>
        </w:rPr>
        <w:t xml:space="preserve">. </w:t>
      </w:r>
      <w:r w:rsidRPr="00282A68">
        <w:rPr>
          <w:rFonts w:ascii="Arial" w:hAnsi="Arial" w:cs="Arial"/>
          <w:sz w:val="20"/>
        </w:rPr>
        <w:tab/>
        <w:t xml:space="preserve">Abonent wyraża zgodę na zamieszczenie przez EXATEL na stronie internetowej oraz </w:t>
      </w:r>
      <w:r w:rsidRPr="00282A68">
        <w:rPr>
          <w:rFonts w:ascii="Arial" w:hAnsi="Arial" w:cs="Arial"/>
          <w:sz w:val="20"/>
        </w:rPr>
        <w:br/>
        <w:t xml:space="preserve">w materiałach informacyjnych logo Abonenta oraz referencji, o których mowa w ust. 2 </w:t>
      </w:r>
      <w:r w:rsidRPr="00282A68">
        <w:rPr>
          <w:rFonts w:ascii="Arial" w:hAnsi="Arial" w:cs="Arial"/>
          <w:sz w:val="20"/>
        </w:rPr>
        <w:br/>
        <w:t>powyżej, dla celów informacyjnych.</w:t>
      </w:r>
    </w:p>
    <w:p w14:paraId="0B07F8B8" w14:textId="77777777" w:rsidR="00BB7560" w:rsidRPr="00282A68" w:rsidRDefault="00BB7560" w:rsidP="00BB7560">
      <w:pPr>
        <w:spacing w:before="0" w:after="0"/>
        <w:rPr>
          <w:rFonts w:ascii="Arial" w:hAnsi="Arial" w:cs="Arial"/>
          <w:sz w:val="20"/>
        </w:rPr>
      </w:pPr>
    </w:p>
    <w:p w14:paraId="4BDD710D" w14:textId="58DF1FB0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 xml:space="preserve">§ </w:t>
      </w:r>
      <w:r w:rsidR="00D72950">
        <w:rPr>
          <w:rFonts w:ascii="Arial" w:hAnsi="Arial" w:cs="Arial"/>
          <w:b/>
          <w:sz w:val="20"/>
        </w:rPr>
        <w:t>5</w:t>
      </w:r>
    </w:p>
    <w:p w14:paraId="0946E122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7F378DEB" w14:textId="4D1790F4" w:rsidR="00BB7560" w:rsidRPr="001D0371" w:rsidRDefault="00BB7560" w:rsidP="00BB7560">
      <w:pPr>
        <w:numPr>
          <w:ilvl w:val="0"/>
          <w:numId w:val="2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Informacje o aktualnych Cennikach i cenach Abonent może uzyskać w Biurze Obsługi Klienta EXATEL </w:t>
      </w:r>
      <w:r w:rsidRPr="001D0371">
        <w:rPr>
          <w:rFonts w:ascii="Arial" w:hAnsi="Arial" w:cs="Arial"/>
          <w:sz w:val="20"/>
        </w:rPr>
        <w:t>pod numerem 801 27 10 44 lub 22 340 66 60</w:t>
      </w:r>
      <w:r w:rsidR="002A3E6D">
        <w:rPr>
          <w:rFonts w:ascii="Arial" w:hAnsi="Arial" w:cs="Arial"/>
          <w:sz w:val="20"/>
        </w:rPr>
        <w:t xml:space="preserve"> lub u opiekuna handlowego</w:t>
      </w:r>
      <w:r w:rsidRPr="001D0371">
        <w:rPr>
          <w:rFonts w:ascii="Arial" w:hAnsi="Arial" w:cs="Arial"/>
          <w:sz w:val="20"/>
        </w:rPr>
        <w:t xml:space="preserve">. </w:t>
      </w:r>
    </w:p>
    <w:p w14:paraId="114C75E6" w14:textId="5B0D07E2" w:rsidR="00BB7560" w:rsidRPr="00282A68" w:rsidRDefault="00BB7560" w:rsidP="00BB7560">
      <w:pPr>
        <w:numPr>
          <w:ilvl w:val="0"/>
          <w:numId w:val="2"/>
        </w:numPr>
        <w:spacing w:before="0" w:after="0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Dane dotyczące jakości Usług, czas usunięcia Awarii, oraz sposoby kontaktowania się z EXATEL w zakresie usług serwisowych </w:t>
      </w:r>
      <w:r w:rsidR="00A87784" w:rsidRPr="00282A68">
        <w:rPr>
          <w:rFonts w:ascii="Arial" w:hAnsi="Arial" w:cs="Arial"/>
          <w:sz w:val="20"/>
        </w:rPr>
        <w:t>określon</w:t>
      </w:r>
      <w:r w:rsidR="00A87784">
        <w:rPr>
          <w:rFonts w:ascii="Arial" w:hAnsi="Arial" w:cs="Arial"/>
          <w:sz w:val="20"/>
        </w:rPr>
        <w:t>e</w:t>
      </w:r>
      <w:r w:rsidR="00A87784" w:rsidRPr="00282A68">
        <w:rPr>
          <w:rFonts w:ascii="Arial" w:hAnsi="Arial" w:cs="Arial"/>
          <w:sz w:val="20"/>
        </w:rPr>
        <w:t xml:space="preserve"> </w:t>
      </w:r>
      <w:r w:rsidR="00A87784">
        <w:rPr>
          <w:rFonts w:ascii="Arial" w:hAnsi="Arial" w:cs="Arial"/>
          <w:sz w:val="20"/>
        </w:rPr>
        <w:t>są</w:t>
      </w:r>
      <w:r w:rsidRPr="00282A68">
        <w:rPr>
          <w:rFonts w:ascii="Arial" w:hAnsi="Arial" w:cs="Arial"/>
          <w:sz w:val="20"/>
        </w:rPr>
        <w:t xml:space="preserve"> w Gwarancji Jakości Świadczonych Usług SLA. </w:t>
      </w:r>
    </w:p>
    <w:p w14:paraId="3D53A00B" w14:textId="77777777" w:rsidR="00BB7560" w:rsidRPr="00282A68" w:rsidRDefault="00BB7560" w:rsidP="00E97030">
      <w:pPr>
        <w:numPr>
          <w:ilvl w:val="0"/>
          <w:numId w:val="2"/>
        </w:numPr>
        <w:spacing w:before="0" w:after="0"/>
        <w:rPr>
          <w:rFonts w:ascii="Arial" w:hAnsi="Arial" w:cs="Arial"/>
          <w:sz w:val="20"/>
        </w:rPr>
      </w:pPr>
      <w:r w:rsidRPr="00E97030">
        <w:rPr>
          <w:rFonts w:ascii="Arial" w:hAnsi="Arial" w:cs="Arial"/>
          <w:sz w:val="20"/>
        </w:rPr>
        <w:t xml:space="preserve">Strony oświadczają, że są podatnikami </w:t>
      </w:r>
      <w:r w:rsidRPr="00282A68">
        <w:rPr>
          <w:rFonts w:ascii="Arial" w:hAnsi="Arial" w:cs="Arial"/>
          <w:sz w:val="20"/>
        </w:rPr>
        <w:t xml:space="preserve">podatku od towarów i usług VAT uprawnionymi </w:t>
      </w:r>
      <w:r>
        <w:rPr>
          <w:rFonts w:ascii="Arial" w:hAnsi="Arial" w:cs="Arial"/>
          <w:sz w:val="20"/>
        </w:rPr>
        <w:br/>
      </w:r>
      <w:r w:rsidRPr="00282A68">
        <w:rPr>
          <w:rFonts w:ascii="Arial" w:hAnsi="Arial" w:cs="Arial"/>
          <w:sz w:val="20"/>
        </w:rPr>
        <w:t>do wystawiania i otrzymywania faktur i upoważniają siebie do wystawienia faktur bez ich podpisu.</w:t>
      </w:r>
    </w:p>
    <w:p w14:paraId="4C2F9545" w14:textId="77777777" w:rsidR="00BB7560" w:rsidRPr="00282A68" w:rsidRDefault="00BB7560" w:rsidP="00BB7560">
      <w:pPr>
        <w:pStyle w:val="Listapunktowan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>W ramach usług głosowych świadczonych przez EXATEL w publicznej sieci telekomunikacyjnej, EXATEL zapewnia połączenia do numerów alarmowych dla wskazanej przez Abonenta lokalizacji.</w:t>
      </w:r>
      <w:r w:rsidRPr="00282A68">
        <w:rPr>
          <w:rFonts w:ascii="Arial" w:hAnsi="Arial" w:cs="Arial"/>
          <w:strike/>
          <w:sz w:val="20"/>
          <w:szCs w:val="20"/>
        </w:rPr>
        <w:t xml:space="preserve"> </w:t>
      </w:r>
    </w:p>
    <w:p w14:paraId="587E58A6" w14:textId="77777777" w:rsidR="00BB7560" w:rsidRPr="00282A68" w:rsidRDefault="00BB7560" w:rsidP="00BB7560">
      <w:pPr>
        <w:pStyle w:val="Listapunktowan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>Ograniczenia w zapewnianiu połączeń do numerów alarmowych są następujące:</w:t>
      </w:r>
    </w:p>
    <w:p w14:paraId="021BB751" w14:textId="77777777" w:rsidR="00BB7560" w:rsidRPr="00282A68" w:rsidRDefault="00BB7560" w:rsidP="00BB7560">
      <w:pPr>
        <w:pStyle w:val="Listapunktowana"/>
        <w:numPr>
          <w:ilvl w:val="0"/>
          <w:numId w:val="8"/>
        </w:numPr>
        <w:ind w:left="1134" w:hanging="425"/>
        <w:rPr>
          <w:rFonts w:ascii="Arial" w:hAnsi="Arial" w:cs="Arial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>Pojemność, wydajność i sprawność sieci operatorów realizujących połączenia alarmowe;</w:t>
      </w:r>
    </w:p>
    <w:p w14:paraId="7C545E30" w14:textId="77777777" w:rsidR="00BB7560" w:rsidRPr="00282A68" w:rsidRDefault="00BB7560" w:rsidP="00BB7560">
      <w:pPr>
        <w:pStyle w:val="Listapunktowana"/>
        <w:numPr>
          <w:ilvl w:val="0"/>
          <w:numId w:val="8"/>
        </w:numPr>
        <w:ind w:left="1134" w:hanging="425"/>
        <w:rPr>
          <w:rFonts w:ascii="Arial" w:hAnsi="Arial" w:cs="Arial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 xml:space="preserve">Prawidłowa realizacja połączeń przez innych operatorów; </w:t>
      </w:r>
    </w:p>
    <w:p w14:paraId="4BAE4762" w14:textId="77777777" w:rsidR="00BB7560" w:rsidRPr="00282A68" w:rsidRDefault="00BB7560" w:rsidP="00BB7560">
      <w:pPr>
        <w:pStyle w:val="Listapunktowana"/>
        <w:numPr>
          <w:ilvl w:val="0"/>
          <w:numId w:val="8"/>
        </w:numPr>
        <w:ind w:left="1134" w:hanging="425"/>
        <w:rPr>
          <w:rFonts w:ascii="Arial" w:hAnsi="Arial" w:cs="Arial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>Siła wyższa;</w:t>
      </w:r>
    </w:p>
    <w:p w14:paraId="77F55363" w14:textId="439CC1A7" w:rsidR="00BB7560" w:rsidRPr="00DD0E9C" w:rsidRDefault="00BB7560" w:rsidP="00A71DF6">
      <w:pPr>
        <w:pStyle w:val="Listapunktowana"/>
        <w:numPr>
          <w:ilvl w:val="0"/>
          <w:numId w:val="8"/>
        </w:numPr>
        <w:tabs>
          <w:tab w:val="left" w:pos="-2400"/>
        </w:tabs>
        <w:ind w:left="1134" w:right="-284" w:hanging="425"/>
        <w:rPr>
          <w:rFonts w:ascii="Arial" w:hAnsi="Arial" w:cs="Arial"/>
          <w:kern w:val="16"/>
          <w:sz w:val="20"/>
          <w:szCs w:val="20"/>
        </w:rPr>
      </w:pPr>
      <w:r w:rsidRPr="00282A68">
        <w:rPr>
          <w:rFonts w:ascii="Arial" w:hAnsi="Arial" w:cs="Arial"/>
          <w:sz w:val="20"/>
          <w:szCs w:val="20"/>
        </w:rPr>
        <w:t>Pojemność punktów styku.</w:t>
      </w:r>
    </w:p>
    <w:p w14:paraId="28CFD151" w14:textId="77777777" w:rsidR="00AA670A" w:rsidRDefault="00AA670A" w:rsidP="00BB7560">
      <w:pPr>
        <w:spacing w:before="0" w:after="0"/>
        <w:jc w:val="center"/>
        <w:rPr>
          <w:ins w:id="1" w:author="Łukasz Pirożek" w:date="2024-10-17T11:49:00Z"/>
          <w:rFonts w:ascii="Arial" w:hAnsi="Arial" w:cs="Arial"/>
          <w:b/>
          <w:sz w:val="20"/>
        </w:rPr>
      </w:pPr>
    </w:p>
    <w:p w14:paraId="198D0689" w14:textId="4127A41D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 xml:space="preserve">§ </w:t>
      </w:r>
      <w:r w:rsidR="00D72950">
        <w:rPr>
          <w:rFonts w:ascii="Arial" w:hAnsi="Arial" w:cs="Arial"/>
          <w:b/>
          <w:sz w:val="20"/>
        </w:rPr>
        <w:t>6</w:t>
      </w:r>
    </w:p>
    <w:p w14:paraId="52407C20" w14:textId="77777777" w:rsidR="00BB7560" w:rsidRPr="00282A68" w:rsidRDefault="00BB7560" w:rsidP="00BB7560">
      <w:pPr>
        <w:spacing w:before="0" w:after="0"/>
        <w:rPr>
          <w:rFonts w:ascii="Arial" w:hAnsi="Arial" w:cs="Arial"/>
          <w:b/>
          <w:sz w:val="20"/>
        </w:rPr>
      </w:pPr>
    </w:p>
    <w:p w14:paraId="0EE6C6F9" w14:textId="77777777" w:rsidR="00BB7560" w:rsidRPr="00EC537C" w:rsidRDefault="00BB7560" w:rsidP="00EC537C">
      <w:pPr>
        <w:pStyle w:val="Listapunktowan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C537C">
        <w:rPr>
          <w:rFonts w:ascii="Arial" w:hAnsi="Arial" w:cs="Arial"/>
          <w:sz w:val="20"/>
          <w:szCs w:val="20"/>
        </w:rPr>
        <w:t xml:space="preserve">Umowa zostaje zawarta na czas nieokreślony. </w:t>
      </w:r>
    </w:p>
    <w:p w14:paraId="466BEEC9" w14:textId="77777777" w:rsidR="00BB7560" w:rsidRPr="00EC537C" w:rsidRDefault="00BB7560" w:rsidP="00EC537C">
      <w:pPr>
        <w:pStyle w:val="Listapunktowan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C537C">
        <w:rPr>
          <w:rFonts w:ascii="Arial" w:hAnsi="Arial" w:cs="Arial"/>
          <w:sz w:val="20"/>
          <w:szCs w:val="20"/>
        </w:rPr>
        <w:lastRenderedPageBreak/>
        <w:t xml:space="preserve">Umowa może zostać rozwiązana przez każdą ze Stron z zachowaniem ……. miesięcznego okresu wypowiedzenia, na koniec miesiąca kalendarzowego. </w:t>
      </w:r>
    </w:p>
    <w:p w14:paraId="22C5AD0D" w14:textId="4783AB09" w:rsidR="00BA1CAE" w:rsidRPr="00BA1CAE" w:rsidRDefault="00BB7560" w:rsidP="00DD0E9C">
      <w:pPr>
        <w:pStyle w:val="Listapunktowana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A1CAE">
        <w:rPr>
          <w:rFonts w:ascii="Arial" w:hAnsi="Arial" w:cs="Arial"/>
          <w:sz w:val="20"/>
          <w:szCs w:val="20"/>
        </w:rPr>
        <w:t xml:space="preserve">W  przypadku </w:t>
      </w:r>
      <w:r w:rsidR="00D72950" w:rsidRPr="00BA1CAE">
        <w:rPr>
          <w:rFonts w:ascii="Arial" w:hAnsi="Arial" w:cs="Arial"/>
          <w:sz w:val="20"/>
          <w:szCs w:val="20"/>
        </w:rPr>
        <w:t xml:space="preserve">wypowiedzenia </w:t>
      </w:r>
      <w:r w:rsidRPr="00BA1CAE">
        <w:rPr>
          <w:rFonts w:ascii="Arial" w:hAnsi="Arial" w:cs="Arial"/>
          <w:sz w:val="20"/>
          <w:szCs w:val="20"/>
        </w:rPr>
        <w:t xml:space="preserve">w całości lub w części Zamówienia przez Abonenta </w:t>
      </w:r>
      <w:r w:rsidR="00D72950" w:rsidRPr="00E3693B">
        <w:rPr>
          <w:rFonts w:ascii="Arial" w:hAnsi="Arial" w:cs="Arial"/>
          <w:sz w:val="20"/>
          <w:szCs w:val="20"/>
        </w:rPr>
        <w:t xml:space="preserve">lub EXATEL z winy Abonenta  </w:t>
      </w:r>
      <w:r w:rsidRPr="00E3693B">
        <w:rPr>
          <w:rFonts w:ascii="Arial" w:hAnsi="Arial" w:cs="Arial"/>
          <w:sz w:val="20"/>
          <w:szCs w:val="20"/>
        </w:rPr>
        <w:t>przed terminem jego obowiązywania, która</w:t>
      </w:r>
      <w:r w:rsidRPr="00355CBE">
        <w:rPr>
          <w:rFonts w:ascii="Arial" w:hAnsi="Arial" w:cs="Arial"/>
          <w:sz w:val="20"/>
          <w:szCs w:val="20"/>
        </w:rPr>
        <w:t xml:space="preserve"> zawarta jest na czas określony, EXATEL jest uprawniony do żądania odszkodowania w wysokości równej opłatom abonamentowym należnym do końca okresu na który Zamówienie zostało zawarte</w:t>
      </w:r>
      <w:r w:rsidR="002B6252" w:rsidRPr="002212A9">
        <w:rPr>
          <w:rFonts w:ascii="Arial" w:hAnsi="Arial" w:cs="Arial"/>
          <w:sz w:val="20"/>
          <w:szCs w:val="20"/>
        </w:rPr>
        <w:t>.</w:t>
      </w:r>
      <w:r w:rsidRPr="002212A9">
        <w:rPr>
          <w:rFonts w:ascii="Arial" w:hAnsi="Arial" w:cs="Arial"/>
          <w:sz w:val="20"/>
          <w:szCs w:val="20"/>
        </w:rPr>
        <w:t xml:space="preserve"> </w:t>
      </w:r>
    </w:p>
    <w:p w14:paraId="2ABAA32B" w14:textId="29CCA21B" w:rsidR="00BA1CAE" w:rsidRPr="00BA1CAE" w:rsidRDefault="00BA1CAE" w:rsidP="00DD0E9C">
      <w:pPr>
        <w:pStyle w:val="Listapunktowana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A1CAE">
        <w:rPr>
          <w:rFonts w:ascii="Arial" w:hAnsi="Arial" w:cs="Arial"/>
          <w:sz w:val="20"/>
        </w:rPr>
        <w:t>W przypadkach, o których mowa w § 20 ust. 5, § 2</w:t>
      </w:r>
      <w:r w:rsidR="009C573A">
        <w:rPr>
          <w:rFonts w:ascii="Arial" w:hAnsi="Arial" w:cs="Arial"/>
          <w:sz w:val="20"/>
        </w:rPr>
        <w:t>2</w:t>
      </w:r>
      <w:r w:rsidRPr="00BA1CAE">
        <w:rPr>
          <w:rFonts w:ascii="Arial" w:hAnsi="Arial" w:cs="Arial"/>
          <w:sz w:val="20"/>
        </w:rPr>
        <w:t xml:space="preserve"> ust. 4 oraz w § 3</w:t>
      </w:r>
      <w:r w:rsidR="009C573A">
        <w:rPr>
          <w:rFonts w:ascii="Arial" w:hAnsi="Arial" w:cs="Arial"/>
          <w:sz w:val="20"/>
        </w:rPr>
        <w:t>4</w:t>
      </w:r>
      <w:r w:rsidRPr="00BA1CAE">
        <w:rPr>
          <w:rFonts w:ascii="Arial" w:hAnsi="Arial" w:cs="Arial"/>
          <w:sz w:val="20"/>
        </w:rPr>
        <w:t xml:space="preserve"> ust. 2 Regulaminu   Abonent jest zobowiązany do zapłaty na rzecz EXATEL odszkodowanie w wysokości równej opłatom abonamentowym należnym do końca okresu na który </w:t>
      </w:r>
      <w:r>
        <w:rPr>
          <w:rFonts w:ascii="Arial" w:hAnsi="Arial" w:cs="Arial"/>
          <w:sz w:val="20"/>
        </w:rPr>
        <w:t xml:space="preserve">Zamówienie </w:t>
      </w:r>
      <w:r w:rsidRPr="00BA1CAE">
        <w:rPr>
          <w:rFonts w:ascii="Arial" w:hAnsi="Arial" w:cs="Arial"/>
          <w:sz w:val="20"/>
        </w:rPr>
        <w:t>został</w:t>
      </w:r>
      <w:r>
        <w:rPr>
          <w:rFonts w:ascii="Arial" w:hAnsi="Arial" w:cs="Arial"/>
          <w:sz w:val="20"/>
        </w:rPr>
        <w:t>o</w:t>
      </w:r>
      <w:r w:rsidRPr="00BA1CAE">
        <w:rPr>
          <w:rFonts w:ascii="Arial" w:hAnsi="Arial" w:cs="Arial"/>
          <w:sz w:val="20"/>
        </w:rPr>
        <w:t xml:space="preserve"> zawart</w:t>
      </w:r>
      <w:r>
        <w:rPr>
          <w:rFonts w:ascii="Arial" w:hAnsi="Arial" w:cs="Arial"/>
          <w:sz w:val="20"/>
        </w:rPr>
        <w:t>e</w:t>
      </w:r>
      <w:r w:rsidRPr="00BA1CAE">
        <w:rPr>
          <w:rFonts w:ascii="Arial" w:hAnsi="Arial" w:cs="Arial"/>
          <w:sz w:val="20"/>
        </w:rPr>
        <w:t>.</w:t>
      </w:r>
    </w:p>
    <w:p w14:paraId="7CD5E99E" w14:textId="77777777" w:rsidR="00BA1CAE" w:rsidRPr="00A71DF6" w:rsidRDefault="00BA1CAE" w:rsidP="00BA1CAE">
      <w:pPr>
        <w:pStyle w:val="Listapunktowana"/>
        <w:numPr>
          <w:ilvl w:val="0"/>
          <w:numId w:val="0"/>
        </w:numPr>
        <w:ind w:left="720"/>
        <w:jc w:val="both"/>
        <w:rPr>
          <w:rFonts w:ascii="Arial" w:hAnsi="Arial" w:cs="Arial"/>
          <w:sz w:val="20"/>
          <w:szCs w:val="20"/>
        </w:rPr>
      </w:pPr>
    </w:p>
    <w:p w14:paraId="66F6951E" w14:textId="77777777" w:rsidR="00BB7560" w:rsidRPr="00282A68" w:rsidRDefault="00BB7560" w:rsidP="00BB7560">
      <w:pPr>
        <w:pStyle w:val="Tekstpodstawowy"/>
        <w:spacing w:after="0"/>
        <w:rPr>
          <w:rFonts w:ascii="Arial" w:hAnsi="Arial" w:cs="Arial"/>
          <w:kern w:val="16"/>
          <w:lang w:val="pl-PL"/>
        </w:rPr>
      </w:pPr>
    </w:p>
    <w:p w14:paraId="1CC384C1" w14:textId="77777777" w:rsidR="00BB7560" w:rsidRPr="00EC537C" w:rsidRDefault="00BB7560" w:rsidP="00EC537C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C537C">
        <w:rPr>
          <w:rFonts w:ascii="Arial" w:hAnsi="Arial" w:cs="Arial"/>
          <w:sz w:val="20"/>
          <w:szCs w:val="20"/>
        </w:rPr>
        <w:t>Umowa zostaje zawarta na czas określony …................... miesięcy/lat (okres minimalny).</w:t>
      </w:r>
    </w:p>
    <w:p w14:paraId="13C8A653" w14:textId="77777777" w:rsidR="00BB7560" w:rsidRPr="00EC537C" w:rsidRDefault="00BB7560" w:rsidP="00EC537C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C537C">
        <w:rPr>
          <w:rFonts w:ascii="Arial" w:hAnsi="Arial" w:cs="Arial"/>
          <w:sz w:val="20"/>
          <w:szCs w:val="20"/>
        </w:rPr>
        <w:t>Okres obowiązywania Usługi liczony jest od daty aktywacji Usługi zgodnej z Protokołem Zdawczo-Odbiorczym.</w:t>
      </w:r>
    </w:p>
    <w:p w14:paraId="13A17933" w14:textId="77777777" w:rsidR="00BB7560" w:rsidRPr="00EC537C" w:rsidRDefault="00BB7560" w:rsidP="00EC537C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C537C">
        <w:rPr>
          <w:rFonts w:ascii="Arial" w:hAnsi="Arial" w:cs="Arial"/>
          <w:sz w:val="20"/>
          <w:szCs w:val="20"/>
        </w:rPr>
        <w:t>Po upływie okresu minimalnego Umowa zostaje automatycznie przedłużona na czas nieokreślony o ile żadna ze Stron nie złoży na …. dni przed upływem okresu minimalnego oświadczenia o nie przedłużaniu Umowy.</w:t>
      </w:r>
    </w:p>
    <w:p w14:paraId="34B35219" w14:textId="04CA53DA" w:rsidR="00BB7560" w:rsidRPr="00EC537C" w:rsidRDefault="00BB7560" w:rsidP="00EC537C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C537C">
        <w:rPr>
          <w:rFonts w:ascii="Arial" w:hAnsi="Arial" w:cs="Arial"/>
          <w:sz w:val="20"/>
          <w:szCs w:val="20"/>
        </w:rPr>
        <w:t>W przypadku przedłużenia Umowy na czas nieokreślony każdej ze Stron przysługuje prawo do rozwiązania Umowy w całości lub w  części dotyczącej poszczególnych Usług z zachowaniem miesięcznego okresu wypowiedzenia</w:t>
      </w:r>
      <w:r w:rsidR="00320BAC">
        <w:rPr>
          <w:rFonts w:ascii="Arial" w:hAnsi="Arial" w:cs="Arial"/>
          <w:sz w:val="20"/>
          <w:szCs w:val="20"/>
        </w:rPr>
        <w:t>.</w:t>
      </w:r>
    </w:p>
    <w:p w14:paraId="5E61683D" w14:textId="14FCC2CA" w:rsidR="004E7ABF" w:rsidRDefault="004E7ABF" w:rsidP="0051158C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20BAC">
        <w:rPr>
          <w:rFonts w:ascii="Arial" w:hAnsi="Arial" w:cs="Arial"/>
          <w:sz w:val="20"/>
          <w:szCs w:val="20"/>
        </w:rPr>
        <w:t>Przed automatycznym przedłużeniem Umowy EXATEL informuje Abonenta w sposób jasny i zrozumiały na trwałym nośniku,</w:t>
      </w:r>
      <w:r w:rsidR="003748CF" w:rsidRPr="003748CF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748CF" w:rsidRPr="003748CF">
        <w:rPr>
          <w:rFonts w:ascii="Arial" w:hAnsi="Arial" w:cs="Arial"/>
          <w:sz w:val="20"/>
          <w:szCs w:val="20"/>
        </w:rPr>
        <w:t>w rozsądnym terminie</w:t>
      </w:r>
      <w:r w:rsidR="003748CF">
        <w:rPr>
          <w:rFonts w:ascii="Arial" w:hAnsi="Arial" w:cs="Arial"/>
          <w:sz w:val="20"/>
          <w:szCs w:val="20"/>
        </w:rPr>
        <w:t>,</w:t>
      </w:r>
      <w:r w:rsidRPr="00320BAC">
        <w:rPr>
          <w:rFonts w:ascii="Arial" w:hAnsi="Arial" w:cs="Arial"/>
          <w:sz w:val="20"/>
          <w:szCs w:val="20"/>
        </w:rPr>
        <w:t xml:space="preserve"> nie później niż 30 dni przed upływem okresu minimalnego, o automatycznym przedłużeniu Umowy, sposobach jej rozwiązania, a także najkorzystniejszej ofercie</w:t>
      </w:r>
      <w:r>
        <w:rPr>
          <w:rFonts w:ascii="Arial" w:hAnsi="Arial" w:cs="Arial"/>
          <w:sz w:val="20"/>
          <w:szCs w:val="20"/>
        </w:rPr>
        <w:t xml:space="preserve"> dotyczącej świadczonych Usług.</w:t>
      </w:r>
    </w:p>
    <w:p w14:paraId="59E8E039" w14:textId="19309EC2" w:rsidR="00BB7560" w:rsidRDefault="00BB7560" w:rsidP="007454E5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54E5">
        <w:rPr>
          <w:rFonts w:ascii="Arial" w:hAnsi="Arial" w:cs="Arial"/>
          <w:sz w:val="20"/>
          <w:szCs w:val="20"/>
        </w:rPr>
        <w:t xml:space="preserve">W  przypadku </w:t>
      </w:r>
      <w:r w:rsidR="002A7F69" w:rsidRPr="007454E5">
        <w:rPr>
          <w:rFonts w:ascii="Arial" w:hAnsi="Arial" w:cs="Arial"/>
          <w:sz w:val="20"/>
          <w:szCs w:val="20"/>
        </w:rPr>
        <w:t xml:space="preserve">wypowiedzenia </w:t>
      </w:r>
      <w:r w:rsidRPr="007454E5">
        <w:rPr>
          <w:rFonts w:ascii="Arial" w:hAnsi="Arial" w:cs="Arial"/>
          <w:sz w:val="20"/>
          <w:szCs w:val="20"/>
        </w:rPr>
        <w:t xml:space="preserve">w całości lub w części Umowy lub Zamówienia przez Abonenta </w:t>
      </w:r>
      <w:r w:rsidR="002A7F69" w:rsidRPr="007454E5">
        <w:rPr>
          <w:rFonts w:ascii="Arial" w:hAnsi="Arial" w:cs="Arial"/>
          <w:sz w:val="20"/>
          <w:szCs w:val="20"/>
        </w:rPr>
        <w:t xml:space="preserve">lub EXATEL z winy Abonenta </w:t>
      </w:r>
      <w:r w:rsidRPr="007454E5">
        <w:rPr>
          <w:rFonts w:ascii="Arial" w:hAnsi="Arial" w:cs="Arial"/>
          <w:sz w:val="20"/>
          <w:szCs w:val="20"/>
        </w:rPr>
        <w:t>przed terminem jej obowiązywania</w:t>
      </w:r>
      <w:r w:rsidR="00392E34">
        <w:rPr>
          <w:rFonts w:ascii="Arial" w:hAnsi="Arial" w:cs="Arial"/>
          <w:sz w:val="20"/>
          <w:szCs w:val="20"/>
        </w:rPr>
        <w:t xml:space="preserve">, która </w:t>
      </w:r>
      <w:r w:rsidRPr="007454E5">
        <w:rPr>
          <w:rFonts w:ascii="Arial" w:hAnsi="Arial" w:cs="Arial"/>
          <w:sz w:val="20"/>
          <w:szCs w:val="20"/>
        </w:rPr>
        <w:t>zawarta jest na czas określony, EXATEL jest uprawniony do żądania odszkodowania w wysokości równej opłatom abonamentowym należnym do końca okresu na który Umowa lub Zamówienie zostało zawarte</w:t>
      </w:r>
      <w:r w:rsidR="002B6252">
        <w:rPr>
          <w:rFonts w:ascii="Arial" w:hAnsi="Arial" w:cs="Arial"/>
          <w:sz w:val="20"/>
          <w:szCs w:val="20"/>
        </w:rPr>
        <w:t>.</w:t>
      </w:r>
      <w:r w:rsidRPr="007454E5">
        <w:rPr>
          <w:rFonts w:ascii="Arial" w:hAnsi="Arial" w:cs="Arial"/>
          <w:sz w:val="20"/>
          <w:szCs w:val="20"/>
        </w:rPr>
        <w:t xml:space="preserve"> </w:t>
      </w:r>
    </w:p>
    <w:p w14:paraId="5F5700F8" w14:textId="49787F34" w:rsidR="002B6252" w:rsidRPr="00DD0E9C" w:rsidRDefault="002B6252" w:rsidP="00DD0E9C">
      <w:pPr>
        <w:pStyle w:val="Listapunktowana"/>
        <w:numPr>
          <w:ilvl w:val="0"/>
          <w:numId w:val="12"/>
        </w:numPr>
        <w:jc w:val="both"/>
        <w:rPr>
          <w:rFonts w:ascii="Arial" w:hAnsi="Arial" w:cs="Arial"/>
          <w:kern w:val="1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przypadkach, o których mowa w § 20 ust. 5, § 2</w:t>
      </w:r>
      <w:r w:rsidR="009C573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ust. 4 oraz w § 3</w:t>
      </w:r>
      <w:r w:rsidR="009C573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ust. 2 Regulaminu   Abonent jest zobowiązany do zapłaty na rzecz EXATEL </w:t>
      </w:r>
      <w:r w:rsidRPr="00B32A60">
        <w:rPr>
          <w:rFonts w:ascii="Arial" w:hAnsi="Arial" w:cs="Arial"/>
          <w:bCs/>
          <w:sz w:val="20"/>
          <w:szCs w:val="20"/>
        </w:rPr>
        <w:t>odszkodowanie w wysokości równej</w:t>
      </w:r>
      <w:r w:rsidRPr="00B32A60">
        <w:rPr>
          <w:rFonts w:ascii="Arial" w:hAnsi="Arial" w:cs="Arial"/>
          <w:sz w:val="20"/>
          <w:szCs w:val="20"/>
        </w:rPr>
        <w:t xml:space="preserve"> </w:t>
      </w:r>
      <w:r w:rsidRPr="00B32A60">
        <w:rPr>
          <w:rFonts w:ascii="Arial" w:hAnsi="Arial" w:cs="Arial"/>
          <w:bCs/>
          <w:sz w:val="20"/>
          <w:szCs w:val="20"/>
        </w:rPr>
        <w:t xml:space="preserve">opłatom abonamentowym należnym do końca okresu na który </w:t>
      </w:r>
      <w:r w:rsidR="00BA1CAE">
        <w:rPr>
          <w:rFonts w:ascii="Arial" w:hAnsi="Arial" w:cs="Arial"/>
          <w:bCs/>
          <w:sz w:val="20"/>
          <w:szCs w:val="20"/>
        </w:rPr>
        <w:t>Zamówienie</w:t>
      </w:r>
      <w:r w:rsidRPr="00B32A60">
        <w:rPr>
          <w:rFonts w:ascii="Arial" w:hAnsi="Arial" w:cs="Arial"/>
          <w:bCs/>
          <w:sz w:val="20"/>
          <w:szCs w:val="20"/>
        </w:rPr>
        <w:t xml:space="preserve"> został</w:t>
      </w:r>
      <w:r w:rsidR="00BA1CAE">
        <w:rPr>
          <w:rFonts w:ascii="Arial" w:hAnsi="Arial" w:cs="Arial"/>
          <w:bCs/>
          <w:sz w:val="20"/>
          <w:szCs w:val="20"/>
        </w:rPr>
        <w:t>o</w:t>
      </w:r>
      <w:r w:rsidRPr="00B32A60">
        <w:rPr>
          <w:rFonts w:ascii="Arial" w:hAnsi="Arial" w:cs="Arial"/>
          <w:bCs/>
          <w:sz w:val="20"/>
          <w:szCs w:val="20"/>
        </w:rPr>
        <w:t xml:space="preserve"> zawarta</w:t>
      </w:r>
      <w:r>
        <w:rPr>
          <w:rFonts w:ascii="Arial" w:hAnsi="Arial" w:cs="Arial"/>
          <w:bCs/>
          <w:sz w:val="20"/>
          <w:szCs w:val="20"/>
        </w:rPr>
        <w:t>.</w:t>
      </w:r>
    </w:p>
    <w:p w14:paraId="55EED268" w14:textId="5BA5C7F4" w:rsidR="00BB7560" w:rsidRPr="00282A68" w:rsidRDefault="00BB7560" w:rsidP="00BB7560">
      <w:pPr>
        <w:pStyle w:val="Tekstpodstawowy"/>
        <w:spacing w:after="0"/>
        <w:jc w:val="center"/>
        <w:rPr>
          <w:rFonts w:ascii="Arial" w:hAnsi="Arial" w:cs="Arial"/>
          <w:b/>
          <w:kern w:val="16"/>
          <w:lang w:val="pl-PL"/>
        </w:rPr>
      </w:pPr>
      <w:r w:rsidRPr="00282A68">
        <w:rPr>
          <w:rFonts w:ascii="Arial" w:hAnsi="Arial" w:cs="Arial"/>
          <w:b/>
          <w:kern w:val="16"/>
          <w:lang w:val="pl-PL"/>
        </w:rPr>
        <w:t xml:space="preserve">§ </w:t>
      </w:r>
      <w:r w:rsidR="00C35293">
        <w:rPr>
          <w:rFonts w:ascii="Arial" w:hAnsi="Arial" w:cs="Arial"/>
          <w:b/>
          <w:kern w:val="16"/>
          <w:lang w:val="pl-PL"/>
        </w:rPr>
        <w:t>7</w:t>
      </w:r>
    </w:p>
    <w:p w14:paraId="460AC89B" w14:textId="77777777" w:rsidR="00BB7560" w:rsidRPr="00282A68" w:rsidRDefault="00BB7560" w:rsidP="00BB7560">
      <w:pPr>
        <w:pStyle w:val="Tekstpodstawowy"/>
        <w:spacing w:after="0"/>
        <w:jc w:val="center"/>
        <w:rPr>
          <w:rFonts w:ascii="Arial" w:hAnsi="Arial" w:cs="Arial"/>
          <w:kern w:val="16"/>
          <w:lang w:val="pl-PL"/>
        </w:rPr>
      </w:pPr>
    </w:p>
    <w:p w14:paraId="26BEC092" w14:textId="77777777" w:rsidR="00BB7560" w:rsidRPr="00B66BA6" w:rsidRDefault="00BB7560" w:rsidP="00B66BA6">
      <w:pPr>
        <w:pStyle w:val="Listapunktowan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66BA6">
        <w:rPr>
          <w:rFonts w:ascii="Arial" w:hAnsi="Arial" w:cs="Arial"/>
          <w:sz w:val="20"/>
          <w:szCs w:val="20"/>
        </w:rPr>
        <w:t>Umowa może zostać rozwiązana w każdym czasie na mocy porozumienia Stron.</w:t>
      </w:r>
    </w:p>
    <w:p w14:paraId="7EEE67D8" w14:textId="1147316B" w:rsidR="00BB7560" w:rsidRPr="00B66BA6" w:rsidRDefault="00BB7560" w:rsidP="00B66BA6">
      <w:pPr>
        <w:pStyle w:val="Listapunktowan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66BA6">
        <w:rPr>
          <w:rFonts w:ascii="Arial" w:hAnsi="Arial" w:cs="Arial"/>
          <w:sz w:val="20"/>
          <w:szCs w:val="20"/>
        </w:rPr>
        <w:t xml:space="preserve">Okres świadczenia poszczególnych Usług może być uregulowany w Zamówieniu dotyczącym danej Usługi odmiennie od czasu trwania Umowy. Okres </w:t>
      </w:r>
      <w:r w:rsidR="006F1D6C">
        <w:rPr>
          <w:rFonts w:ascii="Arial" w:hAnsi="Arial" w:cs="Arial"/>
          <w:sz w:val="20"/>
          <w:szCs w:val="20"/>
        </w:rPr>
        <w:t>świadczenia</w:t>
      </w:r>
      <w:r w:rsidR="006F1D6C" w:rsidRPr="00B66BA6">
        <w:rPr>
          <w:rFonts w:ascii="Arial" w:hAnsi="Arial" w:cs="Arial"/>
          <w:sz w:val="20"/>
          <w:szCs w:val="20"/>
        </w:rPr>
        <w:t xml:space="preserve"> </w:t>
      </w:r>
      <w:r w:rsidRPr="00B66BA6">
        <w:rPr>
          <w:rFonts w:ascii="Arial" w:hAnsi="Arial" w:cs="Arial"/>
          <w:sz w:val="20"/>
          <w:szCs w:val="20"/>
        </w:rPr>
        <w:t>Usługi liczony jest od daty aktywacji Usługi zgodnej z Protokołem Zdawczo-Odbiorczym.</w:t>
      </w:r>
    </w:p>
    <w:p w14:paraId="1B12BC43" w14:textId="77777777" w:rsidR="00BB7560" w:rsidRPr="00B66BA6" w:rsidRDefault="00BB7560" w:rsidP="00B66BA6">
      <w:pPr>
        <w:pStyle w:val="Listapunktowan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66BA6">
        <w:rPr>
          <w:rFonts w:ascii="Arial" w:hAnsi="Arial" w:cs="Arial"/>
          <w:sz w:val="20"/>
          <w:szCs w:val="20"/>
        </w:rPr>
        <w:t>Rozwiązanie lub wygaśnięcie Umowy nie powoduje automatycznego rozwiązania lub wygaśnięcia Zamówienia.</w:t>
      </w:r>
    </w:p>
    <w:p w14:paraId="38CD144E" w14:textId="77777777" w:rsidR="00BB7560" w:rsidRPr="00B66BA6" w:rsidRDefault="00BB7560" w:rsidP="00B66BA6">
      <w:pPr>
        <w:pStyle w:val="Listapunktowan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66BA6">
        <w:rPr>
          <w:rFonts w:ascii="Arial" w:hAnsi="Arial" w:cs="Arial"/>
          <w:sz w:val="20"/>
          <w:szCs w:val="20"/>
        </w:rPr>
        <w:t xml:space="preserve">W razie rozwiązania lub wygaśnięcia Umowy, postanowienia zawarte w Umowie wraz </w:t>
      </w:r>
      <w:r w:rsidRPr="00B66BA6">
        <w:rPr>
          <w:rFonts w:ascii="Arial" w:hAnsi="Arial" w:cs="Arial"/>
          <w:sz w:val="20"/>
          <w:szCs w:val="20"/>
        </w:rPr>
        <w:br/>
        <w:t>z Załącznikami mają zastosowanie do Zamówień, których czas trwania jest dłuższy niż Umowy.</w:t>
      </w:r>
    </w:p>
    <w:p w14:paraId="2E90D67E" w14:textId="01F4B0EA" w:rsidR="00BB7560" w:rsidRPr="00B66BA6" w:rsidRDefault="00BB7560" w:rsidP="00B66BA6">
      <w:pPr>
        <w:pStyle w:val="Listapunktowan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66BA6">
        <w:rPr>
          <w:rFonts w:ascii="Arial" w:hAnsi="Arial" w:cs="Arial"/>
          <w:sz w:val="20"/>
          <w:szCs w:val="20"/>
        </w:rPr>
        <w:t xml:space="preserve">EXATEL przysługuje prawo do rozwiązania Umowy ze skutkiem natychmiastowym, w przypadkach, o </w:t>
      </w:r>
      <w:r w:rsidRPr="00F97B60">
        <w:rPr>
          <w:rFonts w:ascii="Arial" w:hAnsi="Arial" w:cs="Arial"/>
          <w:sz w:val="20"/>
          <w:szCs w:val="20"/>
        </w:rPr>
        <w:t>których mowa w § 19 pkt. 3 b) i c) Regulaminu</w:t>
      </w:r>
      <w:r w:rsidRPr="00B66BA6">
        <w:rPr>
          <w:rFonts w:ascii="Arial" w:hAnsi="Arial" w:cs="Arial"/>
          <w:sz w:val="20"/>
          <w:szCs w:val="20"/>
        </w:rPr>
        <w:t xml:space="preserve">, jeżeli Abonent nie usunie naruszeń lub skutków naruszeń, po bezskutecznym upływie wyznaczonego przez EXATEL terminu. </w:t>
      </w:r>
    </w:p>
    <w:p w14:paraId="058177AB" w14:textId="77777777" w:rsidR="00BB7560" w:rsidRPr="00A71DF6" w:rsidRDefault="00BB7560" w:rsidP="00A71DF6">
      <w:pPr>
        <w:pStyle w:val="Listapunktowan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66BA6">
        <w:rPr>
          <w:rFonts w:ascii="Arial" w:hAnsi="Arial" w:cs="Arial"/>
          <w:sz w:val="20"/>
          <w:szCs w:val="20"/>
        </w:rPr>
        <w:t xml:space="preserve">Abonentowi przysługuje prawo do rozwiązania Umowy ze skutkiem natychmiastowym, </w:t>
      </w:r>
      <w:r w:rsidRPr="00B66BA6">
        <w:rPr>
          <w:rFonts w:ascii="Arial" w:hAnsi="Arial" w:cs="Arial"/>
          <w:sz w:val="20"/>
          <w:szCs w:val="20"/>
        </w:rPr>
        <w:br/>
        <w:t xml:space="preserve">w przypadku rażącego naruszania przez EXATEL postanowień wynikających z Regulaminu </w:t>
      </w:r>
      <w:r w:rsidRPr="00B66BA6">
        <w:rPr>
          <w:rFonts w:ascii="Arial" w:hAnsi="Arial" w:cs="Arial"/>
          <w:sz w:val="20"/>
          <w:szCs w:val="20"/>
        </w:rPr>
        <w:br/>
        <w:t xml:space="preserve">i Umowy, jeżeli EXATEL nie usunie naruszeń lub skutków naruszeń, po bezskutecznym </w:t>
      </w:r>
      <w:r w:rsidRPr="00B66BA6">
        <w:rPr>
          <w:rFonts w:ascii="Arial" w:hAnsi="Arial" w:cs="Arial"/>
          <w:sz w:val="20"/>
          <w:szCs w:val="20"/>
        </w:rPr>
        <w:lastRenderedPageBreak/>
        <w:t xml:space="preserve">pisemnym wezwaniu EXATEL w terminie 14 dni lub w innym terminie uzgodnionym przez Strony. </w:t>
      </w:r>
    </w:p>
    <w:p w14:paraId="52D89112" w14:textId="23C4EB16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  <w:r w:rsidRPr="00282A68">
        <w:rPr>
          <w:rFonts w:ascii="Arial" w:hAnsi="Arial" w:cs="Arial"/>
          <w:b/>
          <w:sz w:val="20"/>
        </w:rPr>
        <w:t>§</w:t>
      </w:r>
      <w:r w:rsidR="00C35293">
        <w:rPr>
          <w:rFonts w:ascii="Arial" w:hAnsi="Arial" w:cs="Arial"/>
          <w:b/>
          <w:sz w:val="20"/>
        </w:rPr>
        <w:t xml:space="preserve"> 8</w:t>
      </w:r>
    </w:p>
    <w:p w14:paraId="594230FC" w14:textId="77777777" w:rsidR="00BB7560" w:rsidRPr="00282A68" w:rsidRDefault="00BB7560" w:rsidP="00BB7560">
      <w:pPr>
        <w:spacing w:before="0" w:after="0"/>
        <w:jc w:val="center"/>
        <w:rPr>
          <w:rFonts w:ascii="Arial" w:hAnsi="Arial" w:cs="Arial"/>
          <w:b/>
          <w:sz w:val="20"/>
        </w:rPr>
      </w:pPr>
    </w:p>
    <w:p w14:paraId="5B5E1E65" w14:textId="547B7060" w:rsidR="00BB7560" w:rsidRPr="00DD0E9C" w:rsidRDefault="009962F4" w:rsidP="00DD0E9C">
      <w:pPr>
        <w:spacing w:before="0" w:after="0"/>
        <w:ind w:left="705" w:hanging="2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BB7560" w:rsidRPr="00DD0E9C">
        <w:rPr>
          <w:rFonts w:ascii="Arial" w:hAnsi="Arial" w:cs="Arial"/>
          <w:sz w:val="20"/>
        </w:rPr>
        <w:t>Umowa wchodzi w życie z dniem podpisania.</w:t>
      </w:r>
    </w:p>
    <w:p w14:paraId="3E4EA1B7" w14:textId="3FEA414C" w:rsidR="009962F4" w:rsidRPr="00DD0E9C" w:rsidRDefault="009962F4" w:rsidP="00DD0E9C">
      <w:pPr>
        <w:spacing w:before="0" w:after="0"/>
        <w:ind w:left="705" w:hanging="2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Pr="009962F4">
        <w:rPr>
          <w:rFonts w:ascii="Arial" w:hAnsi="Arial" w:cs="Arial"/>
          <w:sz w:val="20"/>
        </w:rPr>
        <w:t>Abonent oświadcza, iż warunki Umowy wraz z Załącznikami zostały ustalone indywidulanie pomiędzy Stronami.</w:t>
      </w:r>
    </w:p>
    <w:p w14:paraId="44C0E348" w14:textId="636387F8" w:rsidR="00BB7560" w:rsidRPr="00282A68" w:rsidRDefault="009962F4" w:rsidP="00DD0E9C">
      <w:pPr>
        <w:spacing w:before="0"/>
        <w:ind w:left="705" w:hanging="2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BB7560" w:rsidRPr="00282A68">
        <w:rPr>
          <w:rFonts w:ascii="Arial" w:hAnsi="Arial" w:cs="Arial"/>
          <w:sz w:val="20"/>
        </w:rPr>
        <w:t>.</w:t>
      </w:r>
      <w:r w:rsidR="00BB7560" w:rsidRPr="00282A68">
        <w:rPr>
          <w:rFonts w:ascii="Arial" w:hAnsi="Arial" w:cs="Arial"/>
          <w:sz w:val="20"/>
        </w:rPr>
        <w:tab/>
        <w:t>Wszelkie zmiany niniejszej Umowy wymagają formy pisemnego Aneksu pod rygorem nieważności, z zastrzeżeniem przypadków przewidzianych w Umowie.</w:t>
      </w:r>
    </w:p>
    <w:p w14:paraId="36DC0BC9" w14:textId="2D7E30BE" w:rsidR="00BB7560" w:rsidRPr="00282A68" w:rsidRDefault="00690150" w:rsidP="00BB7560">
      <w:pPr>
        <w:spacing w:before="0" w:after="0"/>
        <w:ind w:left="705" w:hanging="2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BB7560" w:rsidRPr="00282A68">
        <w:rPr>
          <w:rFonts w:ascii="Arial" w:hAnsi="Arial" w:cs="Arial"/>
          <w:sz w:val="20"/>
        </w:rPr>
        <w:t>Umowę sporządzono w dwóch jednobrzmiących egzemplarzach po jednym dla każdej ze Stron.</w:t>
      </w:r>
    </w:p>
    <w:p w14:paraId="468AF704" w14:textId="04F3957C" w:rsidR="00121BFC" w:rsidRDefault="00121BFC" w:rsidP="00BB7560">
      <w:pPr>
        <w:spacing w:before="0" w:after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121BF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 </w:t>
      </w:r>
    </w:p>
    <w:p w14:paraId="56AACC96" w14:textId="77777777" w:rsidR="00121BFC" w:rsidRPr="00282A68" w:rsidRDefault="00121BFC" w:rsidP="00BB7560">
      <w:pPr>
        <w:spacing w:before="0" w:after="0"/>
        <w:rPr>
          <w:rFonts w:ascii="Arial" w:hAnsi="Arial" w:cs="Arial"/>
          <w:sz w:val="20"/>
        </w:rPr>
      </w:pPr>
    </w:p>
    <w:p w14:paraId="15FF0A49" w14:textId="7E6AD9B6" w:rsidR="00FE6AD2" w:rsidRDefault="00BB7560" w:rsidP="00DD0E9C">
      <w:pPr>
        <w:ind w:firstLine="705"/>
        <w:rPr>
          <w:rFonts w:ascii="Arial" w:hAnsi="Arial" w:cs="Arial"/>
          <w:sz w:val="20"/>
        </w:rPr>
      </w:pPr>
      <w:r w:rsidRPr="00282A68">
        <w:rPr>
          <w:rFonts w:ascii="Arial" w:hAnsi="Arial" w:cs="Arial"/>
          <w:sz w:val="20"/>
        </w:rPr>
        <w:t xml:space="preserve">EXATEL </w:t>
      </w:r>
      <w:r w:rsidRPr="00282A68">
        <w:rPr>
          <w:rFonts w:ascii="Arial" w:hAnsi="Arial" w:cs="Arial"/>
          <w:sz w:val="20"/>
        </w:rPr>
        <w:tab/>
      </w:r>
      <w:r w:rsidRPr="00282A68">
        <w:rPr>
          <w:rFonts w:ascii="Arial" w:hAnsi="Arial" w:cs="Arial"/>
          <w:sz w:val="20"/>
        </w:rPr>
        <w:tab/>
      </w:r>
      <w:r w:rsidRPr="00282A68">
        <w:rPr>
          <w:rFonts w:ascii="Arial" w:hAnsi="Arial" w:cs="Arial"/>
          <w:sz w:val="20"/>
        </w:rPr>
        <w:tab/>
      </w:r>
      <w:r w:rsidR="0045163A">
        <w:rPr>
          <w:rFonts w:ascii="Arial" w:hAnsi="Arial" w:cs="Arial"/>
          <w:sz w:val="20"/>
        </w:rPr>
        <w:tab/>
      </w:r>
      <w:r w:rsidRPr="00282A68">
        <w:rPr>
          <w:rFonts w:ascii="Arial" w:hAnsi="Arial" w:cs="Arial"/>
          <w:sz w:val="20"/>
        </w:rPr>
        <w:tab/>
      </w:r>
      <w:r w:rsidRPr="00282A68">
        <w:rPr>
          <w:rFonts w:ascii="Arial" w:hAnsi="Arial" w:cs="Arial"/>
          <w:sz w:val="20"/>
        </w:rPr>
        <w:tab/>
      </w:r>
      <w:r w:rsidRPr="00282A68">
        <w:rPr>
          <w:rFonts w:ascii="Arial" w:hAnsi="Arial" w:cs="Arial"/>
          <w:sz w:val="20"/>
        </w:rPr>
        <w:tab/>
      </w:r>
      <w:r w:rsidRPr="00282A68">
        <w:rPr>
          <w:rFonts w:ascii="Arial" w:hAnsi="Arial" w:cs="Arial"/>
          <w:sz w:val="20"/>
        </w:rPr>
        <w:tab/>
        <w:t>Abonent</w:t>
      </w:r>
    </w:p>
    <w:p w14:paraId="5DD538E4" w14:textId="4305E513" w:rsidR="00084239" w:rsidRDefault="00084239">
      <w:pPr>
        <w:rPr>
          <w:rFonts w:ascii="Arial" w:hAnsi="Arial" w:cs="Arial"/>
          <w:sz w:val="20"/>
        </w:rPr>
      </w:pPr>
    </w:p>
    <w:p w14:paraId="5431EA56" w14:textId="014492CE" w:rsidR="00E3693B" w:rsidRDefault="00E3693B">
      <w:pPr>
        <w:rPr>
          <w:rFonts w:ascii="Arial" w:hAnsi="Arial" w:cs="Arial"/>
          <w:sz w:val="20"/>
        </w:rPr>
      </w:pPr>
    </w:p>
    <w:p w14:paraId="745DC506" w14:textId="1929D383" w:rsidR="00E866DB" w:rsidRPr="00DD0E9C" w:rsidRDefault="00E866DB" w:rsidP="00DD0E9C">
      <w:pPr>
        <w:rPr>
          <w:rFonts w:ascii="Arial" w:hAnsi="Arial" w:cs="Arial"/>
          <w:sz w:val="20"/>
        </w:rPr>
      </w:pPr>
    </w:p>
    <w:sectPr w:rsidR="00E866DB" w:rsidRPr="00DD0E9C" w:rsidSect="002B2D9F">
      <w:headerReference w:type="default" r:id="rId11"/>
      <w:footerReference w:type="default" r:id="rId12"/>
      <w:pgSz w:w="11900" w:h="16840"/>
      <w:pgMar w:top="1417" w:right="1417" w:bottom="1417" w:left="1417" w:header="708" w:footer="2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965D91" w16cex:dateUtc="2024-10-14T09:33:00Z"/>
  <w16cex:commentExtensible w16cex:durableId="0B81C14B" w16cex:dateUtc="2024-10-14T09:35:00Z"/>
  <w16cex:commentExtensible w16cex:durableId="7F1FF558" w16cex:dateUtc="2024-10-14T09:37:00Z"/>
  <w16cex:commentExtensible w16cex:durableId="66602296" w16cex:dateUtc="2024-10-14T09:38:00Z"/>
  <w16cex:commentExtensible w16cex:durableId="7A73981D" w16cex:dateUtc="2024-10-14T09:38:00Z"/>
  <w16cex:commentExtensible w16cex:durableId="5772E4F0" w16cex:dateUtc="2024-10-14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CA9766" w16cid:durableId="4068A95B"/>
  <w16cid:commentId w16cid:paraId="634E0333" w16cid:durableId="20C7DE2D"/>
  <w16cid:commentId w16cid:paraId="1CB62147" w16cid:durableId="6C965D91"/>
  <w16cid:commentId w16cid:paraId="4BB85E6F" w16cid:durableId="0B81C14B"/>
  <w16cid:commentId w16cid:paraId="698C5F67" w16cid:durableId="7F1FF558"/>
  <w16cid:commentId w16cid:paraId="58D4E049" w16cid:durableId="66602296"/>
  <w16cid:commentId w16cid:paraId="1F866E96" w16cid:durableId="6D50A5EE"/>
  <w16cid:commentId w16cid:paraId="6B139A81" w16cid:durableId="7A73981D"/>
  <w16cid:commentId w16cid:paraId="04B3A176" w16cid:durableId="3AE94200"/>
  <w16cid:commentId w16cid:paraId="281A7541" w16cid:durableId="5772E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1D55E" w14:textId="77777777" w:rsidR="00184B1B" w:rsidRDefault="00184B1B" w:rsidP="00FE6AD2">
      <w:r>
        <w:separator/>
      </w:r>
    </w:p>
  </w:endnote>
  <w:endnote w:type="continuationSeparator" w:id="0">
    <w:p w14:paraId="0F75778E" w14:textId="77777777" w:rsidR="00184B1B" w:rsidRDefault="00184B1B" w:rsidP="00F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D8CC9" w14:textId="288E52F3" w:rsidR="002B2D9F" w:rsidRPr="00960603" w:rsidRDefault="002B2D9F" w:rsidP="00820FC5">
    <w:pPr>
      <w:pStyle w:val="Stopka"/>
      <w:jc w:val="center"/>
      <w:rPr>
        <w:rFonts w:ascii="Arial" w:hAnsi="Arial" w:cs="Arial"/>
        <w:color w:val="000000"/>
      </w:rPr>
    </w:pPr>
    <w:r w:rsidRPr="00960603">
      <w:rPr>
        <w:rFonts w:ascii="Arial" w:hAnsi="Arial" w:cs="Arial"/>
        <w:color w:val="000000"/>
      </w:rPr>
      <w:t xml:space="preserve">Strona </w:t>
    </w:r>
    <w:r w:rsidRPr="00960603">
      <w:rPr>
        <w:rFonts w:ascii="Arial" w:hAnsi="Arial" w:cs="Arial"/>
        <w:color w:val="000000"/>
      </w:rPr>
      <w:fldChar w:fldCharType="begin"/>
    </w:r>
    <w:r w:rsidRPr="00960603">
      <w:rPr>
        <w:rFonts w:ascii="Arial" w:hAnsi="Arial" w:cs="Arial"/>
        <w:color w:val="000000"/>
      </w:rPr>
      <w:instrText>PAGE  \* Arabic  \* MERGEFORMAT</w:instrText>
    </w:r>
    <w:r w:rsidRPr="00960603">
      <w:rPr>
        <w:rFonts w:ascii="Arial" w:hAnsi="Arial" w:cs="Arial"/>
        <w:color w:val="000000"/>
      </w:rPr>
      <w:fldChar w:fldCharType="separate"/>
    </w:r>
    <w:r w:rsidR="00A44150">
      <w:rPr>
        <w:rFonts w:ascii="Arial" w:hAnsi="Arial" w:cs="Arial"/>
        <w:noProof/>
        <w:color w:val="000000"/>
      </w:rPr>
      <w:t>3</w:t>
    </w:r>
    <w:r w:rsidRPr="00960603">
      <w:rPr>
        <w:rFonts w:ascii="Arial" w:hAnsi="Arial" w:cs="Arial"/>
        <w:color w:val="000000"/>
      </w:rPr>
      <w:fldChar w:fldCharType="end"/>
    </w:r>
    <w:r w:rsidRPr="00960603">
      <w:rPr>
        <w:rFonts w:ascii="Arial" w:hAnsi="Arial" w:cs="Arial"/>
        <w:color w:val="000000"/>
      </w:rPr>
      <w:t xml:space="preserve"> z </w:t>
    </w:r>
    <w:r w:rsidRPr="00960603">
      <w:rPr>
        <w:rFonts w:ascii="Arial" w:hAnsi="Arial" w:cs="Arial"/>
        <w:color w:val="000000"/>
      </w:rPr>
      <w:fldChar w:fldCharType="begin"/>
    </w:r>
    <w:r w:rsidRPr="00960603">
      <w:rPr>
        <w:rFonts w:ascii="Arial" w:hAnsi="Arial" w:cs="Arial"/>
        <w:color w:val="000000"/>
      </w:rPr>
      <w:instrText>NUMPAGES \ * arabskie \ * MERGEFORMAT</w:instrText>
    </w:r>
    <w:r w:rsidRPr="00960603">
      <w:rPr>
        <w:rFonts w:ascii="Arial" w:hAnsi="Arial" w:cs="Arial"/>
        <w:color w:val="000000"/>
      </w:rPr>
      <w:fldChar w:fldCharType="separate"/>
    </w:r>
    <w:r w:rsidR="00A44150">
      <w:rPr>
        <w:rFonts w:ascii="Arial" w:hAnsi="Arial" w:cs="Arial"/>
        <w:noProof/>
        <w:color w:val="000000"/>
      </w:rPr>
      <w:t>4</w:t>
    </w:r>
    <w:r w:rsidRPr="00960603">
      <w:rPr>
        <w:rFonts w:ascii="Arial" w:hAnsi="Arial" w:cs="Arial"/>
        <w:color w:val="000000"/>
      </w:rPr>
      <w:fldChar w:fldCharType="end"/>
    </w:r>
  </w:p>
  <w:p w14:paraId="7EDEC259" w14:textId="77777777" w:rsidR="00FE6AD2" w:rsidRPr="00960603" w:rsidRDefault="003633D0" w:rsidP="002B2D9F">
    <w:pPr>
      <w:pStyle w:val="Stopka"/>
      <w:ind w:hanging="1417"/>
      <w:jc w:val="center"/>
      <w:rPr>
        <w:color w:val="4472C4"/>
      </w:rPr>
    </w:pPr>
    <w:r w:rsidRPr="007A41BF">
      <w:rPr>
        <w:noProof/>
        <w:color w:val="4472C4"/>
      </w:rPr>
      <w:drawing>
        <wp:inline distT="0" distB="0" distL="0" distR="0" wp14:anchorId="28225711" wp14:editId="4872E2D2">
          <wp:extent cx="7572714" cy="885518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714" cy="885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4DEFE" w14:textId="77777777" w:rsidR="00184B1B" w:rsidRDefault="00184B1B" w:rsidP="00FE6AD2">
      <w:r>
        <w:separator/>
      </w:r>
    </w:p>
  </w:footnote>
  <w:footnote w:type="continuationSeparator" w:id="0">
    <w:p w14:paraId="73D2A3A5" w14:textId="77777777" w:rsidR="00184B1B" w:rsidRDefault="00184B1B" w:rsidP="00FE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6A75" w14:textId="77777777" w:rsidR="00FE6AD2" w:rsidRDefault="003633D0" w:rsidP="00FE6AD2">
    <w:pPr>
      <w:pStyle w:val="Nagwek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88C1AE" wp14:editId="0E7B380F">
          <wp:simplePos x="0" y="0"/>
          <wp:positionH relativeFrom="margin">
            <wp:posOffset>4561840</wp:posOffset>
          </wp:positionH>
          <wp:positionV relativeFrom="margin">
            <wp:posOffset>-887095</wp:posOffset>
          </wp:positionV>
          <wp:extent cx="2084705" cy="84963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EEAA4" w14:textId="77777777" w:rsidR="00FE6AD2" w:rsidRDefault="00FE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CE84A5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64029"/>
    <w:multiLevelType w:val="hybridMultilevel"/>
    <w:tmpl w:val="4E8E02E2"/>
    <w:lvl w:ilvl="0" w:tplc="DA9667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212D"/>
    <w:multiLevelType w:val="hybridMultilevel"/>
    <w:tmpl w:val="0790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058"/>
    <w:multiLevelType w:val="hybridMultilevel"/>
    <w:tmpl w:val="BAB0A940"/>
    <w:lvl w:ilvl="0" w:tplc="A1CC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96218"/>
    <w:multiLevelType w:val="hybridMultilevel"/>
    <w:tmpl w:val="C38429F2"/>
    <w:lvl w:ilvl="0" w:tplc="AF7248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63A4A"/>
    <w:multiLevelType w:val="hybridMultilevel"/>
    <w:tmpl w:val="1C4A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CE1"/>
    <w:multiLevelType w:val="hybridMultilevel"/>
    <w:tmpl w:val="BAB0A940"/>
    <w:lvl w:ilvl="0" w:tplc="A1CC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1407D"/>
    <w:multiLevelType w:val="hybridMultilevel"/>
    <w:tmpl w:val="BAB0A940"/>
    <w:lvl w:ilvl="0" w:tplc="A1CC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B73BF"/>
    <w:multiLevelType w:val="singleLevel"/>
    <w:tmpl w:val="E9A85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406FEA"/>
    <w:multiLevelType w:val="hybridMultilevel"/>
    <w:tmpl w:val="4FDAC800"/>
    <w:lvl w:ilvl="0" w:tplc="0346F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12E29"/>
    <w:multiLevelType w:val="hybridMultilevel"/>
    <w:tmpl w:val="1E421B58"/>
    <w:lvl w:ilvl="0" w:tplc="1E004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044AF"/>
    <w:multiLevelType w:val="hybridMultilevel"/>
    <w:tmpl w:val="7D88502C"/>
    <w:lvl w:ilvl="0" w:tplc="3FF29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83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28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8A0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21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C03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C7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0F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68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0C03F4"/>
    <w:multiLevelType w:val="hybridMultilevel"/>
    <w:tmpl w:val="BAB0A940"/>
    <w:lvl w:ilvl="0" w:tplc="A1CC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241D92"/>
    <w:multiLevelType w:val="hybridMultilevel"/>
    <w:tmpl w:val="F7D0A0AC"/>
    <w:lvl w:ilvl="0" w:tplc="0415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0"/>
  </w:num>
  <w:num w:numId="12">
    <w:abstractNumId w:val="3"/>
  </w:num>
  <w:num w:numId="13">
    <w:abstractNumId w:val="0"/>
  </w:num>
  <w:num w:numId="14">
    <w:abstractNumId w:val="6"/>
  </w:num>
  <w:num w:numId="15">
    <w:abstractNumId w:val="11"/>
  </w:num>
  <w:num w:numId="16">
    <w:abstractNumId w:val="0"/>
  </w:num>
  <w:num w:numId="17">
    <w:abstractNumId w:val="0"/>
  </w:num>
  <w:num w:numId="18">
    <w:abstractNumId w:val="9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ukasz Pirożek">
    <w15:presenceInfo w15:providerId="None" w15:userId="Łukasz Piroż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A3"/>
    <w:rsid w:val="000064D1"/>
    <w:rsid w:val="00030423"/>
    <w:rsid w:val="0003099D"/>
    <w:rsid w:val="00071993"/>
    <w:rsid w:val="00081E82"/>
    <w:rsid w:val="00084239"/>
    <w:rsid w:val="000875D9"/>
    <w:rsid w:val="00090B79"/>
    <w:rsid w:val="000A7188"/>
    <w:rsid w:val="000B18A3"/>
    <w:rsid w:val="000B366E"/>
    <w:rsid w:val="000C3A3B"/>
    <w:rsid w:val="000C478F"/>
    <w:rsid w:val="000E753D"/>
    <w:rsid w:val="00121BFC"/>
    <w:rsid w:val="001259D2"/>
    <w:rsid w:val="001543C3"/>
    <w:rsid w:val="001547EF"/>
    <w:rsid w:val="00157937"/>
    <w:rsid w:val="00164C24"/>
    <w:rsid w:val="00184B1B"/>
    <w:rsid w:val="001B150C"/>
    <w:rsid w:val="001F3D12"/>
    <w:rsid w:val="001F451D"/>
    <w:rsid w:val="00216CD7"/>
    <w:rsid w:val="002212A9"/>
    <w:rsid w:val="002A3E6D"/>
    <w:rsid w:val="002A7F69"/>
    <w:rsid w:val="002B2D9F"/>
    <w:rsid w:val="002B6252"/>
    <w:rsid w:val="002D701A"/>
    <w:rsid w:val="002F30CD"/>
    <w:rsid w:val="00304779"/>
    <w:rsid w:val="00312FCD"/>
    <w:rsid w:val="00320BAC"/>
    <w:rsid w:val="003227E8"/>
    <w:rsid w:val="00344D18"/>
    <w:rsid w:val="00355CBE"/>
    <w:rsid w:val="003633D0"/>
    <w:rsid w:val="00363B6C"/>
    <w:rsid w:val="003748CF"/>
    <w:rsid w:val="00375C0A"/>
    <w:rsid w:val="00376476"/>
    <w:rsid w:val="00392E34"/>
    <w:rsid w:val="003A1060"/>
    <w:rsid w:val="003A1936"/>
    <w:rsid w:val="003A75DC"/>
    <w:rsid w:val="003B0545"/>
    <w:rsid w:val="003B0F08"/>
    <w:rsid w:val="003C6E12"/>
    <w:rsid w:val="003D1FB8"/>
    <w:rsid w:val="003E5C11"/>
    <w:rsid w:val="00422961"/>
    <w:rsid w:val="0045163A"/>
    <w:rsid w:val="00452EA9"/>
    <w:rsid w:val="00461646"/>
    <w:rsid w:val="004726CD"/>
    <w:rsid w:val="004871FA"/>
    <w:rsid w:val="004B673E"/>
    <w:rsid w:val="004C2BE3"/>
    <w:rsid w:val="004D2B4C"/>
    <w:rsid w:val="004E7ABF"/>
    <w:rsid w:val="004F7A02"/>
    <w:rsid w:val="00501367"/>
    <w:rsid w:val="005103D4"/>
    <w:rsid w:val="0051158C"/>
    <w:rsid w:val="00544EFC"/>
    <w:rsid w:val="005502C7"/>
    <w:rsid w:val="005B41CC"/>
    <w:rsid w:val="0060273A"/>
    <w:rsid w:val="006040E9"/>
    <w:rsid w:val="00647304"/>
    <w:rsid w:val="006523CF"/>
    <w:rsid w:val="0065464D"/>
    <w:rsid w:val="00672780"/>
    <w:rsid w:val="00676BD8"/>
    <w:rsid w:val="00690150"/>
    <w:rsid w:val="0069368F"/>
    <w:rsid w:val="006B5B7F"/>
    <w:rsid w:val="006D6F8F"/>
    <w:rsid w:val="006F1D6C"/>
    <w:rsid w:val="00720599"/>
    <w:rsid w:val="00734854"/>
    <w:rsid w:val="007454E5"/>
    <w:rsid w:val="007A41BF"/>
    <w:rsid w:val="007C195B"/>
    <w:rsid w:val="007C2CAD"/>
    <w:rsid w:val="007C7D3B"/>
    <w:rsid w:val="007D0C73"/>
    <w:rsid w:val="00820FC5"/>
    <w:rsid w:val="00843092"/>
    <w:rsid w:val="00846661"/>
    <w:rsid w:val="00896309"/>
    <w:rsid w:val="008A3472"/>
    <w:rsid w:val="008C43BA"/>
    <w:rsid w:val="008C4550"/>
    <w:rsid w:val="009024F5"/>
    <w:rsid w:val="009163E2"/>
    <w:rsid w:val="00921CEB"/>
    <w:rsid w:val="00932DE4"/>
    <w:rsid w:val="00945974"/>
    <w:rsid w:val="00952F7F"/>
    <w:rsid w:val="00960603"/>
    <w:rsid w:val="009962F4"/>
    <w:rsid w:val="009C259A"/>
    <w:rsid w:val="009C573A"/>
    <w:rsid w:val="009D6F6C"/>
    <w:rsid w:val="009F1A04"/>
    <w:rsid w:val="00A0206B"/>
    <w:rsid w:val="00A44150"/>
    <w:rsid w:val="00A50830"/>
    <w:rsid w:val="00A66E12"/>
    <w:rsid w:val="00A71DF6"/>
    <w:rsid w:val="00A87784"/>
    <w:rsid w:val="00A91E02"/>
    <w:rsid w:val="00AA670A"/>
    <w:rsid w:val="00AB1318"/>
    <w:rsid w:val="00AE5AE4"/>
    <w:rsid w:val="00B02747"/>
    <w:rsid w:val="00B077FD"/>
    <w:rsid w:val="00B32A60"/>
    <w:rsid w:val="00B3379B"/>
    <w:rsid w:val="00B55D49"/>
    <w:rsid w:val="00B61D66"/>
    <w:rsid w:val="00B66BA6"/>
    <w:rsid w:val="00B73FBF"/>
    <w:rsid w:val="00B76000"/>
    <w:rsid w:val="00B96E8E"/>
    <w:rsid w:val="00BA1CAE"/>
    <w:rsid w:val="00BB7560"/>
    <w:rsid w:val="00BE26CF"/>
    <w:rsid w:val="00BE4BC5"/>
    <w:rsid w:val="00BE6A5D"/>
    <w:rsid w:val="00C334EA"/>
    <w:rsid w:val="00C348E0"/>
    <w:rsid w:val="00C35293"/>
    <w:rsid w:val="00C430F8"/>
    <w:rsid w:val="00C72B30"/>
    <w:rsid w:val="00C832E6"/>
    <w:rsid w:val="00C91C73"/>
    <w:rsid w:val="00C91E71"/>
    <w:rsid w:val="00C96F4D"/>
    <w:rsid w:val="00CA2AB2"/>
    <w:rsid w:val="00CB2902"/>
    <w:rsid w:val="00CC7435"/>
    <w:rsid w:val="00CD1C0B"/>
    <w:rsid w:val="00CF39D8"/>
    <w:rsid w:val="00D11C15"/>
    <w:rsid w:val="00D15DCF"/>
    <w:rsid w:val="00D560B5"/>
    <w:rsid w:val="00D62742"/>
    <w:rsid w:val="00D72950"/>
    <w:rsid w:val="00D925EF"/>
    <w:rsid w:val="00DC5088"/>
    <w:rsid w:val="00DD0E9C"/>
    <w:rsid w:val="00DE2C10"/>
    <w:rsid w:val="00E06442"/>
    <w:rsid w:val="00E103BD"/>
    <w:rsid w:val="00E34096"/>
    <w:rsid w:val="00E34CCA"/>
    <w:rsid w:val="00E3693B"/>
    <w:rsid w:val="00E5575F"/>
    <w:rsid w:val="00E866DB"/>
    <w:rsid w:val="00E96193"/>
    <w:rsid w:val="00E97030"/>
    <w:rsid w:val="00EC537C"/>
    <w:rsid w:val="00EC606B"/>
    <w:rsid w:val="00EE0468"/>
    <w:rsid w:val="00EE2E7B"/>
    <w:rsid w:val="00EF0537"/>
    <w:rsid w:val="00EF42BB"/>
    <w:rsid w:val="00F04230"/>
    <w:rsid w:val="00F048FF"/>
    <w:rsid w:val="00F32AA2"/>
    <w:rsid w:val="00F341E8"/>
    <w:rsid w:val="00F62DF9"/>
    <w:rsid w:val="00F70E4F"/>
    <w:rsid w:val="00F81F60"/>
    <w:rsid w:val="00F97B60"/>
    <w:rsid w:val="00FA30A0"/>
    <w:rsid w:val="00FB4C95"/>
    <w:rsid w:val="00FB5055"/>
    <w:rsid w:val="00FD6CBB"/>
    <w:rsid w:val="00FE6AD2"/>
    <w:rsid w:val="00FF047A"/>
    <w:rsid w:val="5EC1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39B13"/>
  <w15:chartTrackingRefBased/>
  <w15:docId w15:val="{70576D14-941C-4578-8F7F-BCFBB105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560"/>
    <w:pPr>
      <w:spacing w:before="120" w:after="60"/>
      <w:jc w:val="both"/>
    </w:pPr>
    <w:rPr>
      <w:rFonts w:ascii="Arial Narrow" w:eastAsia="Times New Roman" w:hAnsi="Arial Narrow"/>
      <w:sz w:val="1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D2"/>
  </w:style>
  <w:style w:type="paragraph" w:styleId="Stopka">
    <w:name w:val="footer"/>
    <w:basedOn w:val="Normalny"/>
    <w:link w:val="StopkaZnak"/>
    <w:uiPriority w:val="99"/>
    <w:unhideWhenUsed/>
    <w:rsid w:val="00FE6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D2"/>
  </w:style>
  <w:style w:type="paragraph" w:styleId="Tekstpodstawowy">
    <w:name w:val="Body Text"/>
    <w:basedOn w:val="Normalny"/>
    <w:link w:val="TekstpodstawowyZnak"/>
    <w:rsid w:val="00BB7560"/>
    <w:pPr>
      <w:spacing w:before="0" w:after="120"/>
      <w:jc w:val="left"/>
    </w:pPr>
    <w:rPr>
      <w:rFonts w:ascii="Times New Roman" w:hAnsi="Times New Roman"/>
      <w:sz w:val="20"/>
      <w:lang w:val="en-US"/>
    </w:rPr>
  </w:style>
  <w:style w:type="character" w:customStyle="1" w:styleId="TekstpodstawowyZnak">
    <w:name w:val="Tekst podstawowy Znak"/>
    <w:link w:val="Tekstpodstawowy"/>
    <w:rsid w:val="00BB756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BB75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B7560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BB7560"/>
    <w:rPr>
      <w:rFonts w:ascii="Arial Narrow" w:eastAsia="Times New Roman" w:hAnsi="Arial Narrow" w:cs="Times New Roman"/>
      <w:sz w:val="20"/>
      <w:szCs w:val="20"/>
      <w:lang w:val="x-none" w:eastAsia="x-none"/>
    </w:rPr>
  </w:style>
  <w:style w:type="paragraph" w:styleId="Listapunktowana">
    <w:name w:val="List Bullet"/>
    <w:basedOn w:val="Normalny"/>
    <w:uiPriority w:val="99"/>
    <w:unhideWhenUsed/>
    <w:rsid w:val="00BB7560"/>
    <w:pPr>
      <w:numPr>
        <w:numId w:val="5"/>
      </w:numPr>
      <w:spacing w:before="0"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B7560"/>
    <w:pPr>
      <w:ind w:left="720"/>
      <w:contextualSpacing/>
    </w:pPr>
  </w:style>
  <w:style w:type="paragraph" w:customStyle="1" w:styleId="Default">
    <w:name w:val="Default"/>
    <w:rsid w:val="00BB7560"/>
    <w:pPr>
      <w:autoSpaceDE w:val="0"/>
      <w:autoSpaceDN w:val="0"/>
      <w:adjustRightInd w:val="0"/>
    </w:pPr>
    <w:rPr>
      <w:rFonts w:ascii="Humanst521EU" w:eastAsia="Times New Roman" w:hAnsi="Humanst521EU" w:cs="Humanst521EU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560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7560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F69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F69"/>
    <w:rPr>
      <w:rFonts w:ascii="Arial Narrow" w:eastAsia="Times New Roman" w:hAnsi="Arial Narrow" w:cs="Times New Roman"/>
      <w:b/>
      <w:bCs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2F4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62F4"/>
    <w:rPr>
      <w:rFonts w:ascii="Arial Narrow" w:eastAsia="Times New Roman" w:hAnsi="Arial Narro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62F4"/>
    <w:rPr>
      <w:vertAlign w:val="superscript"/>
    </w:rPr>
  </w:style>
  <w:style w:type="paragraph" w:styleId="Poprawka">
    <w:name w:val="Revision"/>
    <w:hidden/>
    <w:uiPriority w:val="99"/>
    <w:semiHidden/>
    <w:rsid w:val="001547EF"/>
    <w:rPr>
      <w:rFonts w:ascii="Arial Narrow" w:eastAsia="Times New Roman" w:hAnsi="Arial Narrow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B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B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2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bierz xmlns="a886471e-0de6-46ae-b8b2-908dd7e05004" xsi:nil="true"/>
    <Typ xmlns="a886471e-0de6-46ae-b8b2-908dd7e05004">Umowa</Ty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6AF1A7328634A9BF248712E7FE939" ma:contentTypeVersion="2" ma:contentTypeDescription="Utwórz nowy dokument." ma:contentTypeScope="" ma:versionID="e895e20c4a36b1cc7ebb52ad9188e6df">
  <xsd:schema xmlns:xsd="http://www.w3.org/2001/XMLSchema" xmlns:xs="http://www.w3.org/2001/XMLSchema" xmlns:p="http://schemas.microsoft.com/office/2006/metadata/properties" xmlns:ns2="a886471e-0de6-46ae-b8b2-908dd7e05004" targetNamespace="http://schemas.microsoft.com/office/2006/metadata/properties" ma:root="true" ma:fieldsID="b122dafe1f599f389daeb531bfcc6063" ns2:_="">
    <xsd:import namespace="a886471e-0de6-46ae-b8b2-908dd7e05004"/>
    <xsd:element name="properties">
      <xsd:complexType>
        <xsd:sequence>
          <xsd:element name="documentManagement">
            <xsd:complexType>
              <xsd:all>
                <xsd:element ref="ns2:Pobierz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6471e-0de6-46ae-b8b2-908dd7e05004" elementFormDefault="qualified">
    <xsd:import namespace="http://schemas.microsoft.com/office/2006/documentManagement/types"/>
    <xsd:import namespace="http://schemas.microsoft.com/office/infopath/2007/PartnerControls"/>
    <xsd:element name="Pobierz" ma:index="8" nillable="true" ma:displayName="Pobierz" ma:internalName="Pobierz">
      <xsd:simpleType>
        <xsd:restriction base="dms:Text">
          <xsd:maxLength value="255"/>
        </xsd:restriction>
      </xsd:simpleType>
    </xsd:element>
    <xsd:element name="Typ" ma:index="9" nillable="true" ma:displayName="Typ" ma:default="Inne" ma:format="Dropdown" ma:internalName="Typ">
      <xsd:simpleType>
        <xsd:restriction base="dms:Choice">
          <xsd:enumeration value="Inne"/>
          <xsd:enumeration value="Regulamin"/>
          <xsd:enumeration value="Umowa"/>
          <xsd:enumeration value="Zamówie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D801D2-ED01-4790-837F-8F0A69619C67}">
  <ds:schemaRefs>
    <ds:schemaRef ds:uri="http://schemas.microsoft.com/office/2006/metadata/properties"/>
    <ds:schemaRef ds:uri="http://schemas.microsoft.com/office/infopath/2007/PartnerControls"/>
    <ds:schemaRef ds:uri="a886471e-0de6-46ae-b8b2-908dd7e05004"/>
  </ds:schemaRefs>
</ds:datastoreItem>
</file>

<file path=customXml/itemProps2.xml><?xml version="1.0" encoding="utf-8"?>
<ds:datastoreItem xmlns:ds="http://schemas.openxmlformats.org/officeDocument/2006/customXml" ds:itemID="{2E5806B4-A817-4BB8-A227-83BB8CBF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6471e-0de6-46ae-b8b2-908dd7e05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E6B5B-9D95-4FFE-ABE1-AAE509D07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CAAAD-21B9-4E79-AE38-02298F42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Łukasz Pirożek</cp:lastModifiedBy>
  <cp:revision>3</cp:revision>
  <cp:lastPrinted>2019-09-06T10:47:00Z</cp:lastPrinted>
  <dcterms:created xsi:type="dcterms:W3CDTF">2024-10-30T14:16:00Z</dcterms:created>
  <dcterms:modified xsi:type="dcterms:W3CDTF">2024-11-07T14:09:00Z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0x0101009116AF1A7328634A9BF248712E7FE939</vt:lpwstr>
  </property>
</Properties>
</file>